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691F9" w14:textId="682FBF7E" w:rsidR="00416D7B" w:rsidRPr="004A7084" w:rsidRDefault="000B6364" w:rsidP="002D2945">
      <w:pPr>
        <w:pStyle w:val="Ttulo"/>
        <w:spacing w:before="240" w:after="240" w:line="240" w:lineRule="auto"/>
        <w:rPr>
          <w:rFonts w:ascii="Museo Sans 100" w:eastAsiaTheme="minorHAnsi" w:hAnsi="Museo Sans 100"/>
          <w:sz w:val="24"/>
          <w:szCs w:val="24"/>
          <w:u w:val="none"/>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084">
        <w:rPr>
          <w:rFonts w:ascii="Museo Sans 100" w:eastAsiaTheme="minorHAnsi" w:hAnsi="Museo Sans 100"/>
          <w:sz w:val="24"/>
          <w:szCs w:val="24"/>
          <w:u w:val="none"/>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FORMULARIO</w:t>
      </w:r>
      <w:r w:rsidR="0096760E" w:rsidRPr="004A7084">
        <w:rPr>
          <w:rFonts w:ascii="Museo Sans 100" w:eastAsiaTheme="minorHAnsi" w:hAnsi="Museo Sans 100"/>
          <w:sz w:val="24"/>
          <w:szCs w:val="24"/>
          <w:u w:val="none"/>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34470" w:rsidRPr="004A7084">
        <w:rPr>
          <w:rFonts w:ascii="Museo Sans 100" w:eastAsiaTheme="minorHAnsi" w:hAnsi="Museo Sans 100"/>
          <w:sz w:val="24"/>
          <w:szCs w:val="24"/>
          <w:u w:val="none"/>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PARA APORTES DE </w:t>
      </w:r>
      <w:r w:rsidR="002D2945" w:rsidRPr="004A7084">
        <w:rPr>
          <w:rFonts w:ascii="Museo Sans 100" w:eastAsiaTheme="minorHAnsi" w:hAnsi="Museo Sans 100"/>
          <w:sz w:val="24"/>
          <w:szCs w:val="24"/>
          <w:u w:val="none"/>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ENLACE COMUNAL</w:t>
      </w:r>
    </w:p>
    <w:p w14:paraId="63758320" w14:textId="3793DC2D" w:rsidR="004C00CF" w:rsidRPr="004A7084" w:rsidRDefault="00065898" w:rsidP="002D2945">
      <w:pPr>
        <w:pStyle w:val="Ttulo1"/>
        <w:spacing w:before="240" w:after="240" w:line="240" w:lineRule="auto"/>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084">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DESCRIPCIÓN</w:t>
      </w:r>
    </w:p>
    <w:p w14:paraId="2E343C77" w14:textId="4771D0AB" w:rsidR="004C00CF" w:rsidRPr="004A7084" w:rsidRDefault="00D95CCB" w:rsidP="002D2945">
      <w:pPr>
        <w:spacing w:before="240" w:after="240"/>
        <w:rPr>
          <w:rFonts w:ascii="Museo Sans 100" w:hAnsi="Museo Sans 100"/>
          <w:lang w:val="es-CR"/>
        </w:rPr>
      </w:pPr>
      <w:r>
        <w:rPr>
          <w:rFonts w:ascii="Museo Sans 100" w:hAnsi="Museo Sans 100"/>
          <w:lang w:val="es-CR"/>
        </w:rPr>
        <w:t>La descripción del proyecto d</w:t>
      </w:r>
      <w:r w:rsidR="004C00CF" w:rsidRPr="004A7084">
        <w:rPr>
          <w:rFonts w:ascii="Museo Sans 100" w:hAnsi="Museo Sans 100"/>
          <w:lang w:val="es-CR"/>
        </w:rPr>
        <w:t>ebe</w:t>
      </w:r>
      <w:r>
        <w:rPr>
          <w:rFonts w:ascii="Museo Sans 100" w:hAnsi="Museo Sans 100"/>
          <w:lang w:val="es-CR"/>
        </w:rPr>
        <w:t>rá</w:t>
      </w:r>
      <w:r w:rsidR="004C00CF" w:rsidRPr="004A7084">
        <w:rPr>
          <w:rFonts w:ascii="Museo Sans 100" w:hAnsi="Museo Sans 100"/>
          <w:lang w:val="es-CR"/>
        </w:rPr>
        <w:t xml:space="preserve"> cumplir con las siguientes características: ser claro, conciso, concreto, relacionado y representativo</w:t>
      </w:r>
      <w:r w:rsidR="00510CC2">
        <w:rPr>
          <w:rFonts w:ascii="Museo Sans 100" w:hAnsi="Museo Sans 100"/>
          <w:lang w:val="es-CR"/>
        </w:rPr>
        <w:t>, además</w:t>
      </w:r>
      <w:r w:rsidR="007F06BF">
        <w:rPr>
          <w:rFonts w:ascii="Museo Sans 100" w:hAnsi="Museo Sans 100"/>
          <w:lang w:val="es-CR"/>
        </w:rPr>
        <w:t xml:space="preserve"> </w:t>
      </w:r>
      <w:r w:rsidR="00605B5A">
        <w:rPr>
          <w:rFonts w:ascii="Museo Sans 100" w:hAnsi="Museo Sans 100"/>
          <w:lang w:val="es-CR"/>
        </w:rPr>
        <w:t xml:space="preserve">deberá </w:t>
      </w:r>
      <w:r w:rsidR="00754BC9">
        <w:rPr>
          <w:rFonts w:ascii="Museo Sans 100" w:hAnsi="Museo Sans 100"/>
          <w:lang w:val="es-CR"/>
        </w:rPr>
        <w:t xml:space="preserve">indicar: </w:t>
      </w:r>
    </w:p>
    <w:p w14:paraId="250072E7" w14:textId="69420A94" w:rsidR="004C00CF" w:rsidRPr="004A7084" w:rsidRDefault="004C00CF" w:rsidP="002D2945">
      <w:pPr>
        <w:pStyle w:val="Prrafodelista"/>
        <w:numPr>
          <w:ilvl w:val="0"/>
          <w:numId w:val="2"/>
        </w:numPr>
        <w:spacing w:before="240" w:after="240"/>
        <w:ind w:left="1077" w:hanging="357"/>
        <w:contextualSpacing w:val="0"/>
        <w:rPr>
          <w:rFonts w:ascii="Museo Sans 100" w:hAnsi="Museo Sans 100"/>
          <w:szCs w:val="24"/>
          <w:lang w:val="es-CR"/>
        </w:rPr>
      </w:pPr>
      <w:r w:rsidRPr="004A7084">
        <w:rPr>
          <w:rFonts w:ascii="Museo Sans 100" w:hAnsi="Museo Sans 100"/>
          <w:szCs w:val="24"/>
          <w:lang w:val="es-CR"/>
        </w:rPr>
        <w:t>¿Qué se realiza</w:t>
      </w:r>
      <w:r w:rsidR="008B4B9F" w:rsidRPr="004A7084">
        <w:rPr>
          <w:rFonts w:ascii="Museo Sans 100" w:hAnsi="Museo Sans 100"/>
          <w:szCs w:val="24"/>
          <w:lang w:val="es-CR"/>
        </w:rPr>
        <w:t>rá</w:t>
      </w:r>
      <w:r w:rsidRPr="004A7084">
        <w:rPr>
          <w:rFonts w:ascii="Museo Sans 100" w:hAnsi="Museo Sans 100"/>
          <w:szCs w:val="24"/>
          <w:lang w:val="es-CR"/>
        </w:rPr>
        <w:t>?</w:t>
      </w:r>
    </w:p>
    <w:p w14:paraId="1D44E14F" w14:textId="2F07FA41" w:rsidR="004C00CF" w:rsidRPr="004A7084" w:rsidRDefault="004C00CF" w:rsidP="002D2945">
      <w:pPr>
        <w:pStyle w:val="Prrafodelista"/>
        <w:numPr>
          <w:ilvl w:val="0"/>
          <w:numId w:val="2"/>
        </w:numPr>
        <w:spacing w:before="240" w:after="240"/>
        <w:ind w:left="1077" w:hanging="357"/>
        <w:contextualSpacing w:val="0"/>
        <w:rPr>
          <w:rFonts w:ascii="Museo Sans 100" w:hAnsi="Museo Sans 100"/>
          <w:szCs w:val="24"/>
          <w:lang w:val="es-CR"/>
        </w:rPr>
      </w:pPr>
      <w:r w:rsidRPr="004A7084">
        <w:rPr>
          <w:rFonts w:ascii="Museo Sans 100" w:hAnsi="Museo Sans 100"/>
          <w:szCs w:val="24"/>
          <w:lang w:val="es-CR"/>
        </w:rPr>
        <w:t>¿Quién o quiénes lo realiza</w:t>
      </w:r>
      <w:r w:rsidR="00FB781F">
        <w:rPr>
          <w:rFonts w:ascii="Museo Sans 100" w:hAnsi="Museo Sans 100"/>
          <w:szCs w:val="24"/>
          <w:lang w:val="es-CR"/>
        </w:rPr>
        <w:t>rá</w:t>
      </w:r>
      <w:r w:rsidRPr="004A7084">
        <w:rPr>
          <w:rFonts w:ascii="Museo Sans 100" w:hAnsi="Museo Sans 100"/>
          <w:szCs w:val="24"/>
          <w:lang w:val="es-CR"/>
        </w:rPr>
        <w:t>?</w:t>
      </w:r>
    </w:p>
    <w:p w14:paraId="35B8497C" w14:textId="7B4D5C78" w:rsidR="002A52FB" w:rsidRPr="004A7084" w:rsidRDefault="004C00CF" w:rsidP="002A52FB">
      <w:pPr>
        <w:pStyle w:val="Prrafodelista"/>
        <w:numPr>
          <w:ilvl w:val="0"/>
          <w:numId w:val="2"/>
        </w:numPr>
        <w:spacing w:before="240" w:after="240"/>
        <w:ind w:left="1077" w:hanging="357"/>
        <w:contextualSpacing w:val="0"/>
        <w:rPr>
          <w:rFonts w:ascii="Museo Sans 100" w:hAnsi="Museo Sans 100"/>
          <w:szCs w:val="24"/>
          <w:lang w:val="es-CR"/>
        </w:rPr>
      </w:pPr>
      <w:r w:rsidRPr="004A7084">
        <w:rPr>
          <w:rFonts w:ascii="Museo Sans 100" w:hAnsi="Museo Sans 100"/>
          <w:szCs w:val="24"/>
          <w:lang w:val="es-CR"/>
        </w:rPr>
        <w:t>¿Dónde se realiza</w:t>
      </w:r>
      <w:r w:rsidR="00FB781F">
        <w:rPr>
          <w:rFonts w:ascii="Museo Sans 100" w:hAnsi="Museo Sans 100"/>
          <w:szCs w:val="24"/>
          <w:lang w:val="es-CR"/>
        </w:rPr>
        <w:t>rá</w:t>
      </w:r>
      <w:r w:rsidRPr="004A7084">
        <w:rPr>
          <w:rFonts w:ascii="Museo Sans 100" w:hAnsi="Museo Sans 100"/>
          <w:szCs w:val="24"/>
          <w:lang w:val="es-CR"/>
        </w:rPr>
        <w:t>? (</w:t>
      </w:r>
      <w:r w:rsidR="005F52D8" w:rsidRPr="004A7084">
        <w:rPr>
          <w:rFonts w:ascii="Museo Sans 100" w:hAnsi="Museo Sans 100"/>
          <w:szCs w:val="24"/>
          <w:lang w:val="es-CR"/>
        </w:rPr>
        <w:t>Ubicación exacta - Comunidad - Distrito</w:t>
      </w:r>
      <w:r w:rsidRPr="004A7084">
        <w:rPr>
          <w:rFonts w:ascii="Museo Sans 100" w:hAnsi="Museo Sans 100"/>
          <w:szCs w:val="24"/>
          <w:lang w:val="es-CR"/>
        </w:rPr>
        <w:t>)</w:t>
      </w:r>
    </w:p>
    <w:p w14:paraId="3CB8B4FC" w14:textId="57591919" w:rsidR="002A52FB" w:rsidRPr="004A7084" w:rsidRDefault="002A52FB" w:rsidP="002A52FB">
      <w:pPr>
        <w:pStyle w:val="Prrafodelista"/>
        <w:numPr>
          <w:ilvl w:val="0"/>
          <w:numId w:val="2"/>
        </w:numPr>
        <w:spacing w:before="240" w:after="240"/>
        <w:ind w:left="1077" w:hanging="357"/>
        <w:contextualSpacing w:val="0"/>
        <w:rPr>
          <w:rFonts w:ascii="Museo Sans 100" w:hAnsi="Museo Sans 100"/>
          <w:szCs w:val="24"/>
          <w:lang w:val="es-CR"/>
        </w:rPr>
      </w:pPr>
      <w:r w:rsidRPr="004A7084">
        <w:rPr>
          <w:rFonts w:ascii="Museo Sans 100" w:hAnsi="Museo Sans 100"/>
          <w:szCs w:val="24"/>
          <w:lang w:val="es-CR"/>
        </w:rPr>
        <w:t>¿N</w:t>
      </w:r>
      <w:r w:rsidR="00FB621A" w:rsidRPr="004A7084">
        <w:rPr>
          <w:rFonts w:ascii="Museo Sans 100" w:hAnsi="Museo Sans 100"/>
          <w:szCs w:val="24"/>
          <w:lang w:val="es-CR"/>
        </w:rPr>
        <w:t>úmero de</w:t>
      </w:r>
      <w:r w:rsidRPr="004A7084">
        <w:rPr>
          <w:rFonts w:ascii="Museo Sans 100" w:hAnsi="Museo Sans 100"/>
          <w:szCs w:val="24"/>
          <w:lang w:val="es-CR"/>
        </w:rPr>
        <w:t xml:space="preserve"> folio real? </w:t>
      </w:r>
    </w:p>
    <w:p w14:paraId="31DE89D4" w14:textId="7F2EAD3B" w:rsidR="002A52FB" w:rsidRDefault="002A52FB" w:rsidP="002A52FB">
      <w:pPr>
        <w:pStyle w:val="Prrafodelista"/>
        <w:numPr>
          <w:ilvl w:val="0"/>
          <w:numId w:val="2"/>
        </w:numPr>
        <w:spacing w:before="240" w:after="240"/>
        <w:ind w:left="1077" w:hanging="357"/>
        <w:contextualSpacing w:val="0"/>
        <w:rPr>
          <w:rFonts w:ascii="Museo Sans 100" w:hAnsi="Museo Sans 100"/>
          <w:szCs w:val="24"/>
          <w:lang w:val="es-CR"/>
        </w:rPr>
      </w:pPr>
      <w:r w:rsidRPr="004A7084">
        <w:rPr>
          <w:rFonts w:ascii="Museo Sans 100" w:hAnsi="Museo Sans 100"/>
          <w:szCs w:val="24"/>
          <w:lang w:val="es-CR"/>
        </w:rPr>
        <w:t>¿Nombre del propietario registral?</w:t>
      </w:r>
    </w:p>
    <w:p w14:paraId="19B1183C" w14:textId="77777777" w:rsidR="00587372" w:rsidRPr="004A7084" w:rsidRDefault="00587372" w:rsidP="00587372">
      <w:pPr>
        <w:pStyle w:val="Prrafodelista"/>
        <w:spacing w:before="240" w:after="240"/>
        <w:ind w:left="1077"/>
        <w:contextualSpacing w:val="0"/>
        <w:rPr>
          <w:rFonts w:ascii="Museo Sans 100" w:hAnsi="Museo Sans 100"/>
          <w:szCs w:val="24"/>
          <w:lang w:val="es-CR"/>
        </w:rPr>
      </w:pPr>
    </w:p>
    <w:p w14:paraId="1A008B27" w14:textId="77777777" w:rsidR="00A80105" w:rsidRPr="004A7084" w:rsidRDefault="00A80105" w:rsidP="00A80105">
      <w:pPr>
        <w:pStyle w:val="Ttulo1"/>
        <w:spacing w:before="240" w:after="240" w:line="240" w:lineRule="auto"/>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084">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JUSTIFICACIÓN </w:t>
      </w:r>
    </w:p>
    <w:p w14:paraId="21E71D14" w14:textId="430D53C0" w:rsidR="00A80105" w:rsidRDefault="00A80105" w:rsidP="00A80105">
      <w:pPr>
        <w:spacing w:before="240" w:after="240"/>
        <w:rPr>
          <w:rFonts w:ascii="Museo Sans 100" w:hAnsi="Museo Sans 100"/>
          <w:lang w:val="es-CR"/>
        </w:rPr>
      </w:pPr>
      <w:r w:rsidRPr="004A7084">
        <w:rPr>
          <w:rFonts w:ascii="Museo Sans 100" w:hAnsi="Museo Sans 100"/>
          <w:lang w:val="es-CR"/>
        </w:rPr>
        <w:t xml:space="preserve">Es un apartado breve y conciso, de no más de </w:t>
      </w:r>
      <w:r w:rsidRPr="004A7084">
        <w:rPr>
          <w:rFonts w:ascii="Museo Sans 100" w:hAnsi="Museo Sans 100"/>
          <w:b/>
          <w:lang w:val="es-CR"/>
        </w:rPr>
        <w:t>media</w:t>
      </w:r>
      <w:r w:rsidRPr="004A7084">
        <w:rPr>
          <w:rFonts w:ascii="Museo Sans 100" w:hAnsi="Museo Sans 100"/>
          <w:lang w:val="es-CR"/>
        </w:rPr>
        <w:t xml:space="preserve"> página, que describ</w:t>
      </w:r>
      <w:r w:rsidR="00F77903">
        <w:rPr>
          <w:rFonts w:ascii="Museo Sans 100" w:hAnsi="Museo Sans 100"/>
          <w:lang w:val="es-CR"/>
        </w:rPr>
        <w:t>e</w:t>
      </w:r>
      <w:r w:rsidRPr="004A7084">
        <w:rPr>
          <w:rFonts w:ascii="Museo Sans 100" w:hAnsi="Museo Sans 100"/>
          <w:lang w:val="es-CR"/>
        </w:rPr>
        <w:t xml:space="preserve"> </w:t>
      </w:r>
      <w:r w:rsidRPr="004A7084">
        <w:rPr>
          <w:rFonts w:ascii="Museo Sans 100" w:hAnsi="Museo Sans 100"/>
          <w:b/>
          <w:lang w:val="es-CR"/>
        </w:rPr>
        <w:t xml:space="preserve">el beneficio </w:t>
      </w:r>
      <w:r w:rsidR="00A037D4">
        <w:rPr>
          <w:rFonts w:ascii="Museo Sans 100" w:hAnsi="Museo Sans 100"/>
          <w:b/>
          <w:lang w:val="es-CR"/>
        </w:rPr>
        <w:t>que trae a la población la solicitud planteada</w:t>
      </w:r>
      <w:r w:rsidRPr="004A7084">
        <w:rPr>
          <w:rFonts w:ascii="Museo Sans 100" w:hAnsi="Museo Sans 100"/>
          <w:lang w:val="es-CR"/>
        </w:rPr>
        <w:t>. Entre los principales aspectos a considerar son: los problemas que enfrenta la población del área, la solicitud explícita y qué resultado se espera alcanzar.</w:t>
      </w:r>
    </w:p>
    <w:p w14:paraId="2895D6E3" w14:textId="77777777" w:rsidR="006D442B" w:rsidRPr="004A7084" w:rsidRDefault="006D442B" w:rsidP="00A80105">
      <w:pPr>
        <w:spacing w:before="240" w:after="240"/>
        <w:rPr>
          <w:rFonts w:ascii="Museo Sans 100" w:hAnsi="Museo Sans 100"/>
          <w:lang w:val="es-CR"/>
        </w:rPr>
      </w:pPr>
    </w:p>
    <w:p w14:paraId="1E2A0351" w14:textId="74CDA9EC" w:rsidR="003A680F" w:rsidRPr="004A7084" w:rsidRDefault="002F0977" w:rsidP="002D2945">
      <w:pPr>
        <w:pStyle w:val="Ttulo1"/>
        <w:spacing w:before="240" w:after="240" w:line="240" w:lineRule="auto"/>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084">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OBJETIVO </w:t>
      </w:r>
    </w:p>
    <w:p w14:paraId="709CDF2A" w14:textId="44DB8E93" w:rsidR="002D2945" w:rsidRPr="004A7084" w:rsidRDefault="002D2945" w:rsidP="002D2945">
      <w:pPr>
        <w:spacing w:before="240" w:after="240"/>
        <w:rPr>
          <w:rFonts w:ascii="Museo Sans 100" w:hAnsi="Museo Sans 100"/>
        </w:rPr>
      </w:pPr>
      <w:r w:rsidRPr="004A7084">
        <w:rPr>
          <w:rFonts w:ascii="Museo Sans 100" w:hAnsi="Museo Sans 100"/>
        </w:rPr>
        <w:t xml:space="preserve"> </w:t>
      </w:r>
      <w:r w:rsidR="0091268B">
        <w:rPr>
          <w:rFonts w:ascii="Museo Sans 100" w:hAnsi="Museo Sans 100"/>
        </w:rPr>
        <w:t>E</w:t>
      </w:r>
      <w:r w:rsidR="00434470" w:rsidRPr="004A7084">
        <w:rPr>
          <w:rFonts w:ascii="Museo Sans 100" w:hAnsi="Museo Sans 100"/>
        </w:rPr>
        <w:t>l objetivo</w:t>
      </w:r>
      <w:r w:rsidR="00252D25" w:rsidRPr="004A7084">
        <w:rPr>
          <w:rFonts w:ascii="Museo Sans 100" w:hAnsi="Museo Sans 100"/>
        </w:rPr>
        <w:t xml:space="preserve"> </w:t>
      </w:r>
      <w:r w:rsidR="00434470" w:rsidRPr="004A7084">
        <w:rPr>
          <w:rFonts w:ascii="Museo Sans 100" w:hAnsi="Museo Sans 100"/>
        </w:rPr>
        <w:t xml:space="preserve">debe responder </w:t>
      </w:r>
      <w:r w:rsidRPr="004A7084">
        <w:rPr>
          <w:rFonts w:ascii="Museo Sans 100" w:hAnsi="Museo Sans 100"/>
        </w:rPr>
        <w:t>a las siguientes interrogantes:</w:t>
      </w:r>
      <w:r w:rsidR="00434470" w:rsidRPr="004A7084">
        <w:rPr>
          <w:rFonts w:ascii="Museo Sans 100" w:hAnsi="Museo Sans 100"/>
        </w:rPr>
        <w:t xml:space="preserve"> </w:t>
      </w:r>
    </w:p>
    <w:p w14:paraId="2DDF64C5" w14:textId="77B1C800" w:rsidR="002D2945" w:rsidRPr="004A7084" w:rsidRDefault="002D2945" w:rsidP="00434470">
      <w:pPr>
        <w:pStyle w:val="Ttulo3"/>
        <w:numPr>
          <w:ilvl w:val="2"/>
          <w:numId w:val="22"/>
        </w:numPr>
        <w:rPr>
          <w:rFonts w:ascii="Museo Sans 100" w:hAnsi="Museo Sans 100"/>
        </w:rPr>
      </w:pPr>
      <w:r w:rsidRPr="004A7084">
        <w:rPr>
          <w:rFonts w:ascii="Museo Sans 100" w:hAnsi="Museo Sans 100"/>
        </w:rPr>
        <w:t xml:space="preserve">¿Qué se va hacer?   </w:t>
      </w:r>
    </w:p>
    <w:p w14:paraId="6E29A265" w14:textId="77777777" w:rsidR="002D2945" w:rsidRPr="004A7084" w:rsidRDefault="002D2945" w:rsidP="00434470">
      <w:pPr>
        <w:pStyle w:val="Ttulo3"/>
        <w:numPr>
          <w:ilvl w:val="2"/>
          <w:numId w:val="22"/>
        </w:numPr>
        <w:rPr>
          <w:rFonts w:ascii="Museo Sans 100" w:hAnsi="Museo Sans 100"/>
        </w:rPr>
      </w:pPr>
      <w:r w:rsidRPr="004A7084">
        <w:rPr>
          <w:rFonts w:ascii="Museo Sans 100" w:hAnsi="Museo Sans 100"/>
        </w:rPr>
        <w:t>¿Cómo se va hacer?</w:t>
      </w:r>
    </w:p>
    <w:p w14:paraId="4E47EBCF" w14:textId="77777777" w:rsidR="002D2945" w:rsidRPr="004A7084" w:rsidRDefault="002D2945" w:rsidP="00434470">
      <w:pPr>
        <w:pStyle w:val="Ttulo3"/>
        <w:numPr>
          <w:ilvl w:val="2"/>
          <w:numId w:val="22"/>
        </w:numPr>
        <w:rPr>
          <w:rFonts w:ascii="Museo Sans 100" w:hAnsi="Museo Sans 100"/>
        </w:rPr>
      </w:pPr>
      <w:r w:rsidRPr="004A7084">
        <w:rPr>
          <w:rFonts w:ascii="Museo Sans 100" w:hAnsi="Museo Sans 100"/>
        </w:rPr>
        <w:t>¿Para qué se va hacer?</w:t>
      </w:r>
    </w:p>
    <w:p w14:paraId="788813EF" w14:textId="1F413D05" w:rsidR="0055444F" w:rsidRDefault="002D2945" w:rsidP="002D2945">
      <w:pPr>
        <w:spacing w:before="240" w:after="240"/>
        <w:rPr>
          <w:rFonts w:ascii="Museo Sans 100" w:hAnsi="Museo Sans 100"/>
        </w:rPr>
      </w:pPr>
      <w:r w:rsidRPr="004A7084">
        <w:rPr>
          <w:rFonts w:ascii="Museo Sans 100" w:hAnsi="Museo Sans 100"/>
        </w:rPr>
        <w:t xml:space="preserve">La </w:t>
      </w:r>
      <w:r w:rsidR="00416D7B" w:rsidRPr="004A7084">
        <w:rPr>
          <w:rFonts w:ascii="Museo Sans 100" w:hAnsi="Museo Sans 100"/>
        </w:rPr>
        <w:t>redacción inicia con verbo en tiempo infinitivo</w:t>
      </w:r>
      <w:r w:rsidR="00CB0932">
        <w:rPr>
          <w:rFonts w:ascii="Museo Sans 100" w:hAnsi="Museo Sans 100"/>
        </w:rPr>
        <w:t xml:space="preserve"> </w:t>
      </w:r>
      <w:r w:rsidR="00416D7B" w:rsidRPr="004A7084">
        <w:rPr>
          <w:rFonts w:ascii="Museo Sans 100" w:hAnsi="Museo Sans 100"/>
        </w:rPr>
        <w:t>(</w:t>
      </w:r>
      <w:r w:rsidR="00C1180C">
        <w:rPr>
          <w:rFonts w:ascii="Museo Sans 100" w:hAnsi="Museo Sans 100"/>
        </w:rPr>
        <w:t>ar</w:t>
      </w:r>
      <w:r w:rsidR="00E355E0">
        <w:rPr>
          <w:rFonts w:ascii="Museo Sans 100" w:hAnsi="Museo Sans 100"/>
        </w:rPr>
        <w:t>/</w:t>
      </w:r>
      <w:proofErr w:type="spellStart"/>
      <w:r w:rsidR="00C1180C">
        <w:rPr>
          <w:rFonts w:ascii="Museo Sans 100" w:hAnsi="Museo Sans 100"/>
        </w:rPr>
        <w:t>er</w:t>
      </w:r>
      <w:proofErr w:type="spellEnd"/>
      <w:r w:rsidR="00E355E0">
        <w:rPr>
          <w:rFonts w:ascii="Museo Sans 100" w:hAnsi="Museo Sans 100"/>
        </w:rPr>
        <w:t>/</w:t>
      </w:r>
      <w:r w:rsidR="00CC3A47">
        <w:rPr>
          <w:rFonts w:ascii="Museo Sans 100" w:hAnsi="Museo Sans 100"/>
        </w:rPr>
        <w:t xml:space="preserve">ir) por ejemplo </w:t>
      </w:r>
      <w:r w:rsidR="008B4B9F" w:rsidRPr="004A7084">
        <w:rPr>
          <w:rFonts w:ascii="Museo Sans 100" w:hAnsi="Museo Sans 100"/>
        </w:rPr>
        <w:t>mejorar, acondicionar,</w:t>
      </w:r>
      <w:r w:rsidR="00416D7B" w:rsidRPr="004A7084">
        <w:rPr>
          <w:rFonts w:ascii="Museo Sans 100" w:hAnsi="Museo Sans 100"/>
        </w:rPr>
        <w:t xml:space="preserve"> construir, entre otros. </w:t>
      </w:r>
      <w:r w:rsidR="002F0977" w:rsidRPr="004A7084">
        <w:rPr>
          <w:rFonts w:ascii="Museo Sans 100" w:hAnsi="Museo Sans 100"/>
        </w:rPr>
        <w:t xml:space="preserve"> </w:t>
      </w:r>
    </w:p>
    <w:p w14:paraId="56B058BB" w14:textId="77777777" w:rsidR="00587372" w:rsidRPr="004A7084" w:rsidRDefault="00587372" w:rsidP="002D2945">
      <w:pPr>
        <w:spacing w:before="240" w:after="240"/>
        <w:rPr>
          <w:rFonts w:ascii="Museo Sans 100" w:hAnsi="Museo Sans 100"/>
        </w:rPr>
      </w:pPr>
    </w:p>
    <w:p w14:paraId="2F56E001" w14:textId="77777777" w:rsidR="000A1D6A" w:rsidRDefault="000A1D6A" w:rsidP="000A1D6A">
      <w:pPr>
        <w:pStyle w:val="Ttulo1"/>
        <w:numPr>
          <w:ilvl w:val="0"/>
          <w:numId w:val="0"/>
        </w:numPr>
        <w:spacing w:before="240" w:after="240" w:line="240" w:lineRule="auto"/>
        <w:ind w:left="360"/>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6BF2AF" w14:textId="3534380B" w:rsidR="0045782A" w:rsidRPr="004A7084" w:rsidRDefault="002F0977" w:rsidP="002D2945">
      <w:pPr>
        <w:pStyle w:val="Ttulo1"/>
        <w:spacing w:before="240" w:after="240" w:line="240" w:lineRule="auto"/>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084">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VINCULACIÓN </w:t>
      </w:r>
    </w:p>
    <w:p w14:paraId="76EE8E8B" w14:textId="48B1EB5E" w:rsidR="00FB621A" w:rsidRPr="004A7084" w:rsidRDefault="00436B17" w:rsidP="002D2945">
      <w:pPr>
        <w:rPr>
          <w:rFonts w:ascii="Museo Sans 100" w:eastAsiaTheme="minorHAnsi" w:hAnsi="Museo Sans 100"/>
          <w:lang w:val="es-CR"/>
        </w:rPr>
      </w:pPr>
      <w:r w:rsidRPr="004A7084">
        <w:rPr>
          <w:rFonts w:ascii="Museo Sans 100" w:eastAsiaTheme="minorHAnsi" w:hAnsi="Museo Sans 100"/>
          <w:lang w:val="es-CR"/>
        </w:rPr>
        <w:t xml:space="preserve">A </w:t>
      </w:r>
      <w:r w:rsidR="003238BF" w:rsidRPr="004A7084">
        <w:rPr>
          <w:rFonts w:ascii="Museo Sans 100" w:eastAsiaTheme="minorHAnsi" w:hAnsi="Museo Sans 100"/>
          <w:lang w:val="es-CR"/>
        </w:rPr>
        <w:t>continuación,</w:t>
      </w:r>
      <w:r w:rsidRPr="004A7084">
        <w:rPr>
          <w:rFonts w:ascii="Museo Sans 100" w:eastAsiaTheme="minorHAnsi" w:hAnsi="Museo Sans 100"/>
          <w:lang w:val="es-CR"/>
        </w:rPr>
        <w:t xml:space="preserve"> se presenta una vinculación con documentos estratégicos de planificación, </w:t>
      </w:r>
      <w:r w:rsidRPr="004A7084">
        <w:rPr>
          <w:rFonts w:ascii="Museo Sans 100" w:eastAsiaTheme="minorHAnsi" w:hAnsi="Museo Sans 100"/>
          <w:b/>
          <w:u w:val="single"/>
          <w:lang w:val="es-CR"/>
        </w:rPr>
        <w:t xml:space="preserve">favor </w:t>
      </w:r>
      <w:r w:rsidR="003223ED" w:rsidRPr="004A7084">
        <w:rPr>
          <w:rFonts w:ascii="Museo Sans 100" w:eastAsiaTheme="minorHAnsi" w:hAnsi="Museo Sans 100"/>
          <w:b/>
          <w:u w:val="single"/>
          <w:lang w:val="es-CR"/>
        </w:rPr>
        <w:t xml:space="preserve">colocar una x en los objetivos vinculantes </w:t>
      </w:r>
      <w:r w:rsidR="00444902">
        <w:rPr>
          <w:rFonts w:ascii="Museo Sans 100" w:eastAsiaTheme="minorHAnsi" w:hAnsi="Museo Sans 100"/>
          <w:b/>
          <w:u w:val="single"/>
          <w:lang w:val="es-CR"/>
        </w:rPr>
        <w:t>al proyecto planteado</w:t>
      </w:r>
      <w:r w:rsidR="00C26535">
        <w:rPr>
          <w:rFonts w:ascii="Museo Sans 100" w:eastAsiaTheme="minorHAnsi" w:hAnsi="Museo Sans 100"/>
          <w:b/>
          <w:u w:val="single"/>
          <w:lang w:val="es-CR"/>
        </w:rPr>
        <w:t>:</w:t>
      </w:r>
      <w:r w:rsidRPr="004A7084">
        <w:rPr>
          <w:rFonts w:ascii="Museo Sans 100" w:eastAsiaTheme="minorHAnsi" w:hAnsi="Museo Sans 100"/>
          <w:lang w:val="es-CR"/>
        </w:rPr>
        <w:t xml:space="preserve"> </w:t>
      </w:r>
    </w:p>
    <w:p w14:paraId="1E55FC18" w14:textId="4DF6357C" w:rsidR="0064406D" w:rsidRPr="004A7084" w:rsidRDefault="0064406D" w:rsidP="002D2945">
      <w:pPr>
        <w:pStyle w:val="Ttulo2"/>
        <w:spacing w:before="240" w:after="240"/>
        <w:rPr>
          <w:rFonts w:ascii="Museo Sans 100" w:eastAsiaTheme="minorHAnsi" w:hAnsi="Museo Sans 100"/>
          <w:lang w:val="es-CR" w:eastAsia="en-US"/>
        </w:rPr>
      </w:pPr>
      <w:r w:rsidRPr="004A7084">
        <w:rPr>
          <w:rFonts w:ascii="Museo Sans 100" w:eastAsiaTheme="minorHAnsi" w:hAnsi="Museo Sans 100"/>
          <w:lang w:val="es-CR" w:eastAsia="en-US"/>
        </w:rPr>
        <w:t xml:space="preserve">Objetivos de Desarrollo Sostenibles (ODS): </w:t>
      </w:r>
    </w:p>
    <w:p w14:paraId="63B4DD23" w14:textId="6E733514" w:rsidR="0064406D" w:rsidRPr="004A7084" w:rsidRDefault="003238BF" w:rsidP="002D2945">
      <w:pPr>
        <w:ind w:left="360"/>
        <w:rPr>
          <w:rFonts w:ascii="Museo Sans 100" w:eastAsiaTheme="minorHAnsi" w:hAnsi="Museo Sans 100"/>
        </w:rPr>
      </w:pPr>
      <w:proofErr w:type="gramStart"/>
      <w:r w:rsidRPr="004A7084">
        <w:rPr>
          <w:rFonts w:ascii="Museo Sans 100" w:eastAsiaTheme="minorHAnsi" w:hAnsi="Museo Sans 100"/>
        </w:rPr>
        <w:t>(</w:t>
      </w:r>
      <w:r w:rsidR="00705629">
        <w:rPr>
          <w:rFonts w:ascii="Museo Sans 100" w:eastAsiaTheme="minorHAnsi" w:hAnsi="Museo Sans 100"/>
        </w:rPr>
        <w:t xml:space="preserve">  </w:t>
      </w:r>
      <w:proofErr w:type="gramEnd"/>
      <w:r w:rsidR="00705629">
        <w:rPr>
          <w:rFonts w:ascii="Museo Sans 100" w:eastAsiaTheme="minorHAnsi" w:hAnsi="Museo Sans 100"/>
        </w:rPr>
        <w:t xml:space="preserve">  </w:t>
      </w:r>
      <w:r w:rsidRPr="004A7084">
        <w:rPr>
          <w:rFonts w:ascii="Museo Sans 100" w:eastAsiaTheme="minorHAnsi" w:hAnsi="Museo Sans 100"/>
        </w:rPr>
        <w:t xml:space="preserve">) Objetivo # </w:t>
      </w:r>
      <w:r w:rsidR="0064406D" w:rsidRPr="004A7084">
        <w:rPr>
          <w:rFonts w:ascii="Museo Sans 100" w:eastAsiaTheme="minorHAnsi" w:hAnsi="Museo Sans 100"/>
        </w:rPr>
        <w:t xml:space="preserve">4. </w:t>
      </w:r>
      <w:r w:rsidRPr="004A7084">
        <w:rPr>
          <w:rFonts w:ascii="Museo Sans 100" w:eastAsiaTheme="minorHAnsi" w:hAnsi="Museo Sans 100"/>
        </w:rPr>
        <w:t>Educación de Calidad</w:t>
      </w:r>
      <w:r w:rsidR="00673C55">
        <w:rPr>
          <w:rFonts w:ascii="Museo Sans 100" w:eastAsiaTheme="minorHAnsi" w:hAnsi="Museo Sans 100"/>
        </w:rPr>
        <w:t>.</w:t>
      </w:r>
    </w:p>
    <w:p w14:paraId="2C947F4D" w14:textId="5B48F3D5" w:rsidR="0064406D" w:rsidRPr="004A7084" w:rsidRDefault="003238BF" w:rsidP="002D2945">
      <w:pPr>
        <w:ind w:left="360"/>
        <w:rPr>
          <w:rFonts w:ascii="Museo Sans 100" w:eastAsiaTheme="minorHAnsi" w:hAnsi="Museo Sans 100"/>
        </w:rPr>
      </w:pPr>
      <w:proofErr w:type="gramStart"/>
      <w:r w:rsidRPr="004A7084">
        <w:rPr>
          <w:rFonts w:ascii="Museo Sans 100" w:eastAsiaTheme="minorHAnsi" w:hAnsi="Museo Sans 100"/>
        </w:rPr>
        <w:t>(</w:t>
      </w:r>
      <w:r w:rsidR="00705629">
        <w:rPr>
          <w:rFonts w:ascii="Museo Sans 100" w:eastAsiaTheme="minorHAnsi" w:hAnsi="Museo Sans 100"/>
        </w:rPr>
        <w:t xml:space="preserve">  </w:t>
      </w:r>
      <w:proofErr w:type="gramEnd"/>
      <w:r w:rsidR="00705629">
        <w:rPr>
          <w:rFonts w:ascii="Museo Sans 100" w:eastAsiaTheme="minorHAnsi" w:hAnsi="Museo Sans 100"/>
        </w:rPr>
        <w:t xml:space="preserve">  </w:t>
      </w:r>
      <w:r w:rsidRPr="004A7084">
        <w:rPr>
          <w:rFonts w:ascii="Museo Sans 100" w:eastAsiaTheme="minorHAnsi" w:hAnsi="Museo Sans 100"/>
        </w:rPr>
        <w:t>) Objetivo # 9. Industria, innovación e infraestructura</w:t>
      </w:r>
      <w:r w:rsidR="00673C55">
        <w:rPr>
          <w:rFonts w:ascii="Museo Sans 100" w:eastAsiaTheme="minorHAnsi" w:hAnsi="Museo Sans 100"/>
        </w:rPr>
        <w:t>.</w:t>
      </w:r>
    </w:p>
    <w:p w14:paraId="57E482EA" w14:textId="386BE7A2" w:rsidR="0064406D" w:rsidRDefault="003238BF" w:rsidP="002D2945">
      <w:pPr>
        <w:ind w:left="360"/>
        <w:rPr>
          <w:rFonts w:ascii="Museo Sans 100" w:eastAsiaTheme="minorHAnsi" w:hAnsi="Museo Sans 100"/>
        </w:rPr>
      </w:pPr>
      <w:proofErr w:type="gramStart"/>
      <w:r w:rsidRPr="004A7084">
        <w:rPr>
          <w:rFonts w:ascii="Museo Sans 100" w:eastAsiaTheme="minorHAnsi" w:hAnsi="Museo Sans 100"/>
        </w:rPr>
        <w:t>(</w:t>
      </w:r>
      <w:r w:rsidR="00705629">
        <w:rPr>
          <w:rFonts w:ascii="Museo Sans 100" w:eastAsiaTheme="minorHAnsi" w:hAnsi="Museo Sans 100"/>
        </w:rPr>
        <w:t xml:space="preserve">  </w:t>
      </w:r>
      <w:proofErr w:type="gramEnd"/>
      <w:r w:rsidR="00705629">
        <w:rPr>
          <w:rFonts w:ascii="Museo Sans 100" w:eastAsiaTheme="minorHAnsi" w:hAnsi="Museo Sans 100"/>
        </w:rPr>
        <w:t xml:space="preserve">  </w:t>
      </w:r>
      <w:r w:rsidRPr="004A7084">
        <w:rPr>
          <w:rFonts w:ascii="Museo Sans 100" w:eastAsiaTheme="minorHAnsi" w:hAnsi="Museo Sans 100"/>
        </w:rPr>
        <w:t>) Objetivo # 17. Alianzas para lograr los objetivos</w:t>
      </w:r>
      <w:r w:rsidR="00673C55">
        <w:rPr>
          <w:rFonts w:ascii="Museo Sans 100" w:eastAsiaTheme="minorHAnsi" w:hAnsi="Museo Sans 100"/>
        </w:rPr>
        <w:t>.</w:t>
      </w:r>
      <w:r w:rsidRPr="004A7084">
        <w:rPr>
          <w:rFonts w:ascii="Museo Sans 100" w:eastAsiaTheme="minorHAnsi" w:hAnsi="Museo Sans 100"/>
        </w:rPr>
        <w:t xml:space="preserve"> </w:t>
      </w:r>
    </w:p>
    <w:p w14:paraId="40710AAF" w14:textId="77777777" w:rsidR="004A7084" w:rsidRPr="004A7084" w:rsidRDefault="004A7084" w:rsidP="002D2945">
      <w:pPr>
        <w:ind w:left="360"/>
        <w:rPr>
          <w:rFonts w:ascii="Museo Sans 100" w:eastAsiaTheme="minorHAnsi" w:hAnsi="Museo Sans 100"/>
        </w:rPr>
      </w:pPr>
    </w:p>
    <w:p w14:paraId="747F31F5" w14:textId="743B202C" w:rsidR="0064406D" w:rsidRPr="004A7084" w:rsidRDefault="0064406D" w:rsidP="002D2945">
      <w:pPr>
        <w:pStyle w:val="Ttulo2"/>
        <w:spacing w:before="240" w:after="240"/>
        <w:rPr>
          <w:rFonts w:ascii="Museo Sans 100" w:eastAsiaTheme="minorHAnsi" w:hAnsi="Museo Sans 100"/>
          <w:lang w:val="es-CR" w:eastAsia="en-US"/>
        </w:rPr>
      </w:pPr>
      <w:r w:rsidRPr="004A7084">
        <w:rPr>
          <w:rFonts w:ascii="Museo Sans 100" w:eastAsiaTheme="minorHAnsi" w:hAnsi="Museo Sans 100"/>
          <w:lang w:val="es-CR" w:eastAsia="en-US"/>
        </w:rPr>
        <w:t>Plan de Desarrollo Cantonal</w:t>
      </w:r>
      <w:r w:rsidR="003238BF" w:rsidRPr="004A7084">
        <w:rPr>
          <w:rFonts w:ascii="Museo Sans 100" w:eastAsiaTheme="minorHAnsi" w:hAnsi="Museo Sans 100"/>
          <w:lang w:val="es-CR" w:eastAsia="en-US"/>
        </w:rPr>
        <w:t xml:space="preserve"> 2014-2024</w:t>
      </w:r>
      <w:r w:rsidRPr="004A7084">
        <w:rPr>
          <w:rFonts w:ascii="Museo Sans 100" w:eastAsiaTheme="minorHAnsi" w:hAnsi="Museo Sans 100"/>
          <w:lang w:val="es-CR" w:eastAsia="en-US"/>
        </w:rPr>
        <w:t xml:space="preserve">: </w:t>
      </w:r>
    </w:p>
    <w:p w14:paraId="5BC9BF7D" w14:textId="44E85F17" w:rsidR="003223ED" w:rsidRPr="004A7084" w:rsidRDefault="00A23125" w:rsidP="00A80105">
      <w:pPr>
        <w:ind w:left="360"/>
        <w:rPr>
          <w:rFonts w:ascii="Museo Sans 100" w:hAnsi="Museo Sans 100"/>
        </w:rPr>
      </w:pPr>
      <w:proofErr w:type="gramStart"/>
      <w:r w:rsidRPr="004A7084">
        <w:rPr>
          <w:rFonts w:ascii="Museo Sans 100" w:eastAsiaTheme="minorHAnsi" w:hAnsi="Museo Sans 100"/>
        </w:rPr>
        <w:t>(</w:t>
      </w:r>
      <w:r w:rsidR="00705629">
        <w:rPr>
          <w:rFonts w:ascii="Museo Sans 100" w:eastAsiaTheme="minorHAnsi" w:hAnsi="Museo Sans 100"/>
        </w:rPr>
        <w:t xml:space="preserve">  </w:t>
      </w:r>
      <w:proofErr w:type="gramEnd"/>
      <w:r w:rsidR="00705629">
        <w:rPr>
          <w:rFonts w:ascii="Museo Sans 100" w:eastAsiaTheme="minorHAnsi" w:hAnsi="Museo Sans 100"/>
        </w:rPr>
        <w:t xml:space="preserve">  </w:t>
      </w:r>
      <w:r w:rsidRPr="004A7084">
        <w:rPr>
          <w:rFonts w:ascii="Museo Sans 100" w:eastAsiaTheme="minorHAnsi" w:hAnsi="Museo Sans 100"/>
        </w:rPr>
        <w:t xml:space="preserve">) </w:t>
      </w:r>
      <w:r w:rsidR="003223ED" w:rsidRPr="004A7084">
        <w:rPr>
          <w:rFonts w:ascii="Museo Sans 100" w:hAnsi="Museo Sans 100"/>
        </w:rPr>
        <w:t>2.3 Impulsar condiciones que inciden de manera positiva en la calidad de vida de las y los ciudadanos del cantón; en condiciones de igualdad y equidad.</w:t>
      </w:r>
    </w:p>
    <w:p w14:paraId="1EC68B9C" w14:textId="7A35EAFB" w:rsidR="003223ED" w:rsidRPr="004A7084" w:rsidRDefault="00A23125" w:rsidP="00A80105">
      <w:pPr>
        <w:ind w:left="360"/>
        <w:rPr>
          <w:rFonts w:ascii="Museo Sans 100" w:hAnsi="Museo Sans 100"/>
        </w:rPr>
      </w:pPr>
      <w:proofErr w:type="gramStart"/>
      <w:r w:rsidRPr="004A7084">
        <w:rPr>
          <w:rFonts w:ascii="Museo Sans 100" w:eastAsiaTheme="minorHAnsi" w:hAnsi="Museo Sans 100"/>
        </w:rPr>
        <w:t>(</w:t>
      </w:r>
      <w:r w:rsidR="00705629">
        <w:rPr>
          <w:rFonts w:ascii="Museo Sans 100" w:eastAsiaTheme="minorHAnsi" w:hAnsi="Museo Sans 100"/>
        </w:rPr>
        <w:t xml:space="preserve">  </w:t>
      </w:r>
      <w:proofErr w:type="gramEnd"/>
      <w:r w:rsidR="00705629">
        <w:rPr>
          <w:rFonts w:ascii="Museo Sans 100" w:eastAsiaTheme="minorHAnsi" w:hAnsi="Museo Sans 100"/>
        </w:rPr>
        <w:t xml:space="preserve">  </w:t>
      </w:r>
      <w:r w:rsidRPr="004A7084">
        <w:rPr>
          <w:rFonts w:ascii="Museo Sans 100" w:eastAsiaTheme="minorHAnsi" w:hAnsi="Museo Sans 100"/>
        </w:rPr>
        <w:t xml:space="preserve">) </w:t>
      </w:r>
      <w:r w:rsidR="003223ED" w:rsidRPr="004A7084">
        <w:rPr>
          <w:rFonts w:ascii="Museo Sans 100" w:hAnsi="Museo Sans 100"/>
        </w:rPr>
        <w:t xml:space="preserve">4.2 Contribuir al mejoramiento y fortalecimiento de la infraestructura comunal y educativa del cantón para brindar servicios de calidad a los ciudadanos. </w:t>
      </w:r>
    </w:p>
    <w:p w14:paraId="10112EB3" w14:textId="6D43D2FB" w:rsidR="003223ED" w:rsidRDefault="00A23125" w:rsidP="00A80105">
      <w:pPr>
        <w:ind w:left="360"/>
        <w:rPr>
          <w:rFonts w:ascii="Museo Sans 100" w:hAnsi="Museo Sans 100"/>
        </w:rPr>
      </w:pPr>
      <w:proofErr w:type="gramStart"/>
      <w:r w:rsidRPr="004A7084">
        <w:rPr>
          <w:rFonts w:ascii="Museo Sans 100" w:eastAsiaTheme="minorHAnsi" w:hAnsi="Museo Sans 100"/>
        </w:rPr>
        <w:t>(</w:t>
      </w:r>
      <w:r w:rsidR="00705629">
        <w:rPr>
          <w:rFonts w:ascii="Museo Sans 100" w:eastAsiaTheme="minorHAnsi" w:hAnsi="Museo Sans 100"/>
        </w:rPr>
        <w:t xml:space="preserve">  </w:t>
      </w:r>
      <w:proofErr w:type="gramEnd"/>
      <w:r w:rsidR="00705629">
        <w:rPr>
          <w:rFonts w:ascii="Museo Sans 100" w:eastAsiaTheme="minorHAnsi" w:hAnsi="Museo Sans 100"/>
        </w:rPr>
        <w:t xml:space="preserve">  </w:t>
      </w:r>
      <w:r w:rsidRPr="004A7084">
        <w:rPr>
          <w:rFonts w:ascii="Museo Sans 100" w:eastAsiaTheme="minorHAnsi" w:hAnsi="Museo Sans 100"/>
        </w:rPr>
        <w:t xml:space="preserve">) </w:t>
      </w:r>
      <w:r w:rsidR="003223ED" w:rsidRPr="004A7084">
        <w:rPr>
          <w:rFonts w:ascii="Museo Sans 100" w:hAnsi="Museo Sans 100"/>
        </w:rPr>
        <w:t>4.8 Impulsar la infraestructura que minimiza el impacto ambiental y promueve la resiliencia a las tensiones e impactos que pueda enfrentar.</w:t>
      </w:r>
    </w:p>
    <w:p w14:paraId="49A7E525" w14:textId="77777777" w:rsidR="004A7084" w:rsidRPr="004A7084" w:rsidRDefault="004A7084" w:rsidP="00A80105">
      <w:pPr>
        <w:ind w:left="360"/>
        <w:rPr>
          <w:rFonts w:ascii="Museo Sans 100" w:hAnsi="Museo Sans 100"/>
        </w:rPr>
      </w:pPr>
    </w:p>
    <w:p w14:paraId="41805B5D" w14:textId="2D683578" w:rsidR="00425C0D" w:rsidRPr="004A7084" w:rsidRDefault="00425C0D" w:rsidP="002D2945">
      <w:pPr>
        <w:pStyle w:val="Ttulo2"/>
        <w:spacing w:before="240" w:after="240"/>
        <w:rPr>
          <w:rFonts w:ascii="Museo Sans 100" w:eastAsiaTheme="minorHAnsi" w:hAnsi="Museo Sans 100"/>
          <w:lang w:val="es-CR" w:eastAsia="en-US"/>
        </w:rPr>
      </w:pPr>
      <w:r w:rsidRPr="004A7084">
        <w:rPr>
          <w:rFonts w:ascii="Museo Sans 100" w:eastAsiaTheme="minorHAnsi" w:hAnsi="Museo Sans 100"/>
          <w:lang w:val="es-CR" w:eastAsia="en-US"/>
        </w:rPr>
        <w:t>Plan Estratégico Municipal</w:t>
      </w:r>
      <w:r w:rsidR="002F0977" w:rsidRPr="004A7084">
        <w:rPr>
          <w:rFonts w:ascii="Museo Sans 100" w:eastAsiaTheme="minorHAnsi" w:hAnsi="Museo Sans 100"/>
          <w:lang w:val="es-CR" w:eastAsia="en-US"/>
        </w:rPr>
        <w:t xml:space="preserve"> 2020-2024</w:t>
      </w:r>
    </w:p>
    <w:p w14:paraId="4059C34D" w14:textId="4BCEC338" w:rsidR="00A23125" w:rsidRPr="004A7084" w:rsidRDefault="00A23125" w:rsidP="002D2945">
      <w:pPr>
        <w:spacing w:before="240" w:after="240"/>
        <w:ind w:left="360"/>
        <w:rPr>
          <w:rFonts w:ascii="Museo Sans 100" w:eastAsiaTheme="minorHAnsi" w:hAnsi="Museo Sans 100"/>
          <w:sz w:val="22"/>
        </w:rPr>
      </w:pPr>
      <w:proofErr w:type="gramStart"/>
      <w:r w:rsidRPr="004A7084">
        <w:rPr>
          <w:rFonts w:ascii="Museo Sans 100" w:eastAsiaTheme="minorHAnsi" w:hAnsi="Museo Sans 100"/>
        </w:rPr>
        <w:t>(</w:t>
      </w:r>
      <w:r w:rsidR="00042357">
        <w:rPr>
          <w:rFonts w:ascii="Museo Sans 100" w:eastAsiaTheme="minorHAnsi" w:hAnsi="Museo Sans 100"/>
        </w:rPr>
        <w:t xml:space="preserve">  </w:t>
      </w:r>
      <w:r w:rsidRPr="004A7084">
        <w:rPr>
          <w:rFonts w:ascii="Museo Sans 100" w:eastAsiaTheme="minorHAnsi" w:hAnsi="Museo Sans 100"/>
        </w:rPr>
        <w:t>)</w:t>
      </w:r>
      <w:proofErr w:type="gramEnd"/>
      <w:r w:rsidR="00705629">
        <w:rPr>
          <w:rFonts w:ascii="Museo Sans 100" w:eastAsiaTheme="minorHAnsi" w:hAnsi="Museo Sans 100"/>
        </w:rPr>
        <w:t xml:space="preserve"> </w:t>
      </w:r>
      <w:r w:rsidR="00C539C4">
        <w:rPr>
          <w:rFonts w:ascii="Museo Sans 100" w:eastAsiaTheme="minorHAnsi" w:hAnsi="Museo Sans 100"/>
        </w:rPr>
        <w:t>2.</w:t>
      </w:r>
      <w:r w:rsidRPr="004A7084">
        <w:rPr>
          <w:rFonts w:ascii="Museo Sans 100" w:eastAsiaTheme="minorHAnsi" w:hAnsi="Museo Sans 100"/>
        </w:rPr>
        <w:t xml:space="preserve"> </w:t>
      </w:r>
      <w:r w:rsidRPr="004A7084">
        <w:rPr>
          <w:rFonts w:ascii="Museo Sans 100" w:eastAsiaTheme="minorHAnsi" w:hAnsi="Museo Sans 100"/>
          <w:sz w:val="22"/>
        </w:rPr>
        <w:t>Contribuir al mejoramiento y fortalecimiento de la infraestructura comunal y educativa del cantón para brindar servicios de calidad a los ciudadanos.</w:t>
      </w:r>
    </w:p>
    <w:p w14:paraId="0DD55061" w14:textId="27F1CDB9" w:rsidR="00A23125" w:rsidRPr="004A7084" w:rsidRDefault="00A23125" w:rsidP="002D2945">
      <w:pPr>
        <w:spacing w:before="240" w:after="240"/>
        <w:ind w:left="360"/>
        <w:rPr>
          <w:rFonts w:ascii="Museo Sans 100" w:eastAsiaTheme="minorHAnsi" w:hAnsi="Museo Sans 100"/>
          <w:sz w:val="22"/>
        </w:rPr>
      </w:pPr>
      <w:proofErr w:type="gramStart"/>
      <w:r w:rsidRPr="004A7084">
        <w:rPr>
          <w:rFonts w:ascii="Museo Sans 100" w:eastAsiaTheme="minorHAnsi" w:hAnsi="Museo Sans 100"/>
        </w:rPr>
        <w:t>(</w:t>
      </w:r>
      <w:r w:rsidR="000A5DFE">
        <w:rPr>
          <w:rFonts w:ascii="Museo Sans 100" w:eastAsiaTheme="minorHAnsi" w:hAnsi="Museo Sans 100"/>
        </w:rPr>
        <w:t xml:space="preserve">  </w:t>
      </w:r>
      <w:proofErr w:type="gramEnd"/>
      <w:r w:rsidR="00042357">
        <w:rPr>
          <w:rFonts w:ascii="Museo Sans 100" w:eastAsiaTheme="minorHAnsi" w:hAnsi="Museo Sans 100"/>
        </w:rPr>
        <w:t xml:space="preserve"> </w:t>
      </w:r>
      <w:r w:rsidRPr="004A7084">
        <w:rPr>
          <w:rFonts w:ascii="Museo Sans 100" w:eastAsiaTheme="minorHAnsi" w:hAnsi="Museo Sans 100"/>
        </w:rPr>
        <w:t>)</w:t>
      </w:r>
      <w:r w:rsidR="006A70AF">
        <w:rPr>
          <w:rFonts w:ascii="Museo Sans 100" w:eastAsiaTheme="minorHAnsi" w:hAnsi="Museo Sans 100"/>
        </w:rPr>
        <w:t xml:space="preserve"> </w:t>
      </w:r>
      <w:r w:rsidR="008C39D5">
        <w:rPr>
          <w:rFonts w:ascii="Museo Sans 100" w:eastAsiaTheme="minorHAnsi" w:hAnsi="Museo Sans 100"/>
        </w:rPr>
        <w:t xml:space="preserve">8. </w:t>
      </w:r>
      <w:r w:rsidRPr="004A7084">
        <w:rPr>
          <w:rFonts w:ascii="Museo Sans 100" w:eastAsiaTheme="minorHAnsi" w:hAnsi="Museo Sans 100"/>
          <w:sz w:val="22"/>
        </w:rPr>
        <w:t>Promover la cooperación y alianzas público</w:t>
      </w:r>
      <w:r w:rsidR="00632715">
        <w:rPr>
          <w:rFonts w:ascii="Museo Sans 100" w:eastAsiaTheme="minorHAnsi" w:hAnsi="Museo Sans 100"/>
          <w:sz w:val="22"/>
        </w:rPr>
        <w:t>/</w:t>
      </w:r>
      <w:r w:rsidRPr="004A7084">
        <w:rPr>
          <w:rFonts w:ascii="Museo Sans 100" w:eastAsiaTheme="minorHAnsi" w:hAnsi="Museo Sans 100"/>
          <w:sz w:val="22"/>
        </w:rPr>
        <w:t xml:space="preserve">privadas para la ejecución de cada </w:t>
      </w:r>
      <w:r w:rsidR="00827FFC" w:rsidRPr="004A7084">
        <w:rPr>
          <w:rFonts w:ascii="Museo Sans 100" w:eastAsiaTheme="minorHAnsi" w:hAnsi="Museo Sans 100"/>
          <w:sz w:val="22"/>
        </w:rPr>
        <w:t>estrategia</w:t>
      </w:r>
      <w:r w:rsidR="00C539C4">
        <w:rPr>
          <w:rFonts w:ascii="Museo Sans 100" w:eastAsiaTheme="minorHAnsi" w:hAnsi="Museo Sans 100"/>
          <w:sz w:val="22"/>
        </w:rPr>
        <w:t xml:space="preserve"> de cada proyecto</w:t>
      </w:r>
      <w:r w:rsidR="00827FFC" w:rsidRPr="004A7084">
        <w:rPr>
          <w:rFonts w:ascii="Museo Sans 100" w:eastAsiaTheme="minorHAnsi" w:hAnsi="Museo Sans 100"/>
          <w:sz w:val="22"/>
        </w:rPr>
        <w:t>.</w:t>
      </w:r>
    </w:p>
    <w:p w14:paraId="6A20192E" w14:textId="77777777" w:rsidR="00540C93" w:rsidRDefault="00A23125" w:rsidP="00540C93">
      <w:pPr>
        <w:spacing w:before="240" w:after="240"/>
        <w:ind w:left="360"/>
        <w:rPr>
          <w:rFonts w:ascii="Museo Sans 100" w:eastAsiaTheme="minorHAnsi" w:hAnsi="Museo Sans 100"/>
        </w:rPr>
      </w:pPr>
      <w:proofErr w:type="gramStart"/>
      <w:r w:rsidRPr="004A7084">
        <w:rPr>
          <w:rFonts w:ascii="Museo Sans 100" w:eastAsiaTheme="minorHAnsi" w:hAnsi="Museo Sans 100"/>
        </w:rPr>
        <w:t xml:space="preserve">( </w:t>
      </w:r>
      <w:r w:rsidR="000A5DFE">
        <w:rPr>
          <w:rFonts w:ascii="Museo Sans 100" w:eastAsiaTheme="minorHAnsi" w:hAnsi="Museo Sans 100"/>
        </w:rPr>
        <w:t xml:space="preserve"> </w:t>
      </w:r>
      <w:proofErr w:type="gramEnd"/>
      <w:r w:rsidR="00042357">
        <w:rPr>
          <w:rFonts w:ascii="Museo Sans 100" w:eastAsiaTheme="minorHAnsi" w:hAnsi="Museo Sans 100"/>
        </w:rPr>
        <w:t xml:space="preserve"> </w:t>
      </w:r>
      <w:r w:rsidRPr="004A7084">
        <w:rPr>
          <w:rFonts w:ascii="Museo Sans 100" w:eastAsiaTheme="minorHAnsi" w:hAnsi="Museo Sans 100"/>
        </w:rPr>
        <w:t xml:space="preserve">) </w:t>
      </w:r>
      <w:r w:rsidR="008C39D5">
        <w:rPr>
          <w:rFonts w:ascii="Museo Sans 100" w:eastAsiaTheme="minorHAnsi" w:hAnsi="Museo Sans 100"/>
        </w:rPr>
        <w:t xml:space="preserve">9. </w:t>
      </w:r>
      <w:r w:rsidRPr="004A7084">
        <w:rPr>
          <w:rFonts w:ascii="Museo Sans 100" w:eastAsiaTheme="minorHAnsi" w:hAnsi="Museo Sans 100"/>
          <w:sz w:val="22"/>
        </w:rPr>
        <w:t>Impulsar la infraestructura que minimiza el impacto ambiental y promueve la resiliencia a las tensiones e impactos que pueda enfrentar.</w:t>
      </w:r>
    </w:p>
    <w:p w14:paraId="1405C626" w14:textId="29D84D74" w:rsidR="00540C93" w:rsidRDefault="00A23125" w:rsidP="00540C93">
      <w:pPr>
        <w:spacing w:before="240" w:after="240"/>
        <w:ind w:left="360"/>
        <w:rPr>
          <w:rFonts w:ascii="Museo Sans 100" w:eastAsiaTheme="minorHAnsi" w:hAnsi="Museo Sans 100"/>
          <w:sz w:val="22"/>
        </w:rPr>
      </w:pPr>
      <w:proofErr w:type="gramStart"/>
      <w:r w:rsidRPr="004A7084">
        <w:rPr>
          <w:rFonts w:ascii="Museo Sans 100" w:eastAsiaTheme="minorHAnsi" w:hAnsi="Museo Sans 100"/>
        </w:rPr>
        <w:t xml:space="preserve">(  </w:t>
      </w:r>
      <w:proofErr w:type="gramEnd"/>
      <w:r w:rsidR="000A5DFE">
        <w:rPr>
          <w:rFonts w:ascii="Museo Sans 100" w:eastAsiaTheme="minorHAnsi" w:hAnsi="Museo Sans 100"/>
        </w:rPr>
        <w:t xml:space="preserve"> </w:t>
      </w:r>
      <w:r w:rsidR="00042357">
        <w:rPr>
          <w:rFonts w:ascii="Museo Sans 100" w:eastAsiaTheme="minorHAnsi" w:hAnsi="Museo Sans 100"/>
        </w:rPr>
        <w:t xml:space="preserve"> </w:t>
      </w:r>
      <w:r w:rsidRPr="004A7084">
        <w:rPr>
          <w:rFonts w:ascii="Museo Sans 100" w:eastAsiaTheme="minorHAnsi" w:hAnsi="Museo Sans 100"/>
        </w:rPr>
        <w:t xml:space="preserve">) </w:t>
      </w:r>
      <w:r w:rsidR="008C39D5">
        <w:rPr>
          <w:rFonts w:ascii="Museo Sans 100" w:eastAsiaTheme="minorHAnsi" w:hAnsi="Museo Sans 100"/>
        </w:rPr>
        <w:t xml:space="preserve">10. </w:t>
      </w:r>
      <w:r w:rsidRPr="004A7084">
        <w:rPr>
          <w:rFonts w:ascii="Museo Sans 100" w:eastAsiaTheme="minorHAnsi" w:hAnsi="Museo Sans 100"/>
          <w:sz w:val="22"/>
        </w:rPr>
        <w:t>Estimular los sistemas para la descarbonización del cantón</w:t>
      </w:r>
      <w:r w:rsidR="00540C93">
        <w:rPr>
          <w:rFonts w:ascii="Museo Sans 100" w:eastAsiaTheme="minorHAnsi" w:hAnsi="Museo Sans 100"/>
          <w:sz w:val="22"/>
        </w:rPr>
        <w:t>.</w:t>
      </w:r>
    </w:p>
    <w:p w14:paraId="463134AA" w14:textId="77777777" w:rsidR="00540C93" w:rsidRPr="00540C93" w:rsidRDefault="00540C93" w:rsidP="00540C93">
      <w:pPr>
        <w:spacing w:before="240" w:after="240"/>
        <w:ind w:left="360"/>
        <w:rPr>
          <w:rFonts w:ascii="Museo Sans 100" w:eastAsiaTheme="minorHAnsi" w:hAnsi="Museo Sans 100"/>
        </w:rPr>
      </w:pPr>
    </w:p>
    <w:p w14:paraId="5514C40F" w14:textId="1B58BB05" w:rsidR="00A80105" w:rsidRPr="004A7084" w:rsidRDefault="00A80105" w:rsidP="00042357">
      <w:pPr>
        <w:pStyle w:val="Ttulo2"/>
        <w:spacing w:before="240" w:after="240" w:line="240" w:lineRule="auto"/>
        <w:rPr>
          <w:rFonts w:ascii="Museo Sans 100" w:eastAsiaTheme="minorHAnsi" w:hAnsi="Museo Sans 100"/>
          <w:lang w:val="es-CR" w:eastAsia="en-US"/>
        </w:rPr>
      </w:pPr>
      <w:r w:rsidRPr="004A7084">
        <w:rPr>
          <w:rFonts w:ascii="Museo Sans 100" w:eastAsiaTheme="minorHAnsi" w:hAnsi="Museo Sans 100"/>
          <w:lang w:val="es-CR" w:eastAsia="en-US"/>
        </w:rPr>
        <w:t xml:space="preserve">Prioridades del Concejo de Distrito </w:t>
      </w:r>
    </w:p>
    <w:p w14:paraId="1A0A02AF" w14:textId="5AD07011" w:rsidR="00DA4A7E" w:rsidRDefault="00744534" w:rsidP="00DA4A7E">
      <w:pPr>
        <w:spacing w:before="240" w:after="240" w:line="240" w:lineRule="auto"/>
        <w:rPr>
          <w:rFonts w:ascii="Museo Sans 100" w:eastAsiaTheme="minorHAnsi" w:hAnsi="Museo Sans 100"/>
        </w:rPr>
      </w:pPr>
      <w:r>
        <w:rPr>
          <w:rFonts w:ascii="Museo Sans 100" w:eastAsiaTheme="minorHAnsi" w:hAnsi="Museo Sans 100"/>
        </w:rPr>
        <w:t>¿</w:t>
      </w:r>
      <w:r w:rsidR="000F5782">
        <w:rPr>
          <w:rFonts w:ascii="Museo Sans 100" w:eastAsiaTheme="minorHAnsi" w:hAnsi="Museo Sans 100"/>
        </w:rPr>
        <w:t>El proyecto planteado s</w:t>
      </w:r>
      <w:r w:rsidR="00A80105" w:rsidRPr="004A7084">
        <w:rPr>
          <w:rFonts w:ascii="Museo Sans 100" w:eastAsiaTheme="minorHAnsi" w:hAnsi="Museo Sans 100"/>
        </w:rPr>
        <w:t>e encuentr</w:t>
      </w:r>
      <w:r w:rsidR="00540C93">
        <w:rPr>
          <w:rFonts w:ascii="Museo Sans 100" w:eastAsiaTheme="minorHAnsi" w:hAnsi="Museo Sans 100"/>
        </w:rPr>
        <w:t>a dentro de las</w:t>
      </w:r>
      <w:r w:rsidR="000F5782" w:rsidRPr="004A7084">
        <w:rPr>
          <w:rFonts w:ascii="Museo Sans 100" w:eastAsiaTheme="minorHAnsi" w:hAnsi="Museo Sans 100"/>
        </w:rPr>
        <w:t xml:space="preserve"> </w:t>
      </w:r>
      <w:r w:rsidR="00DA4A7E">
        <w:rPr>
          <w:rFonts w:ascii="Museo Sans 100" w:eastAsiaTheme="minorHAnsi" w:hAnsi="Museo Sans 100"/>
        </w:rPr>
        <w:t>p</w:t>
      </w:r>
      <w:r w:rsidR="00A80105" w:rsidRPr="004A7084">
        <w:rPr>
          <w:rFonts w:ascii="Museo Sans 100" w:eastAsiaTheme="minorHAnsi" w:hAnsi="Museo Sans 100"/>
        </w:rPr>
        <w:t>rioridad</w:t>
      </w:r>
      <w:r w:rsidR="000F5782">
        <w:rPr>
          <w:rFonts w:ascii="Museo Sans 100" w:eastAsiaTheme="minorHAnsi" w:hAnsi="Museo Sans 100"/>
        </w:rPr>
        <w:t>es</w:t>
      </w:r>
      <w:r w:rsidR="00A80105" w:rsidRPr="004A7084">
        <w:rPr>
          <w:rFonts w:ascii="Museo Sans 100" w:eastAsiaTheme="minorHAnsi" w:hAnsi="Museo Sans 100"/>
        </w:rPr>
        <w:t xml:space="preserve"> de</w:t>
      </w:r>
      <w:r>
        <w:rPr>
          <w:rFonts w:ascii="Museo Sans 100" w:eastAsiaTheme="minorHAnsi" w:hAnsi="Museo Sans 100"/>
        </w:rPr>
        <w:t>l Concejo de</w:t>
      </w:r>
      <w:r w:rsidR="00A80105" w:rsidRPr="004A7084">
        <w:rPr>
          <w:rFonts w:ascii="Museo Sans 100" w:eastAsiaTheme="minorHAnsi" w:hAnsi="Museo Sans 100"/>
        </w:rPr>
        <w:t xml:space="preserve"> </w:t>
      </w:r>
      <w:r w:rsidRPr="004A7084">
        <w:rPr>
          <w:rFonts w:ascii="Museo Sans 100" w:eastAsiaTheme="minorHAnsi" w:hAnsi="Museo Sans 100"/>
        </w:rPr>
        <w:t>Distrito</w:t>
      </w:r>
      <w:r>
        <w:rPr>
          <w:rFonts w:ascii="Museo Sans 100" w:eastAsiaTheme="minorHAnsi" w:hAnsi="Museo Sans 100"/>
        </w:rPr>
        <w:t>?</w:t>
      </w:r>
    </w:p>
    <w:p w14:paraId="1FE2E536" w14:textId="097BC4E1" w:rsidR="00591FF2" w:rsidRPr="00DA4A7E" w:rsidRDefault="00A80105" w:rsidP="00DA4A7E">
      <w:pPr>
        <w:spacing w:before="240" w:after="240" w:line="240" w:lineRule="auto"/>
        <w:rPr>
          <w:rFonts w:ascii="Museo Sans 100" w:eastAsiaTheme="minorHAnsi" w:hAnsi="Museo Sans 100"/>
        </w:rPr>
      </w:pPr>
      <w:proofErr w:type="gramStart"/>
      <w:r w:rsidRPr="004A7084">
        <w:rPr>
          <w:rFonts w:ascii="Museo Sans 100" w:eastAsiaTheme="minorHAnsi" w:hAnsi="Museo Sans 100"/>
        </w:rPr>
        <w:t>(</w:t>
      </w:r>
      <w:r w:rsidR="00890730">
        <w:rPr>
          <w:rFonts w:ascii="Museo Sans 100" w:eastAsiaTheme="minorHAnsi" w:hAnsi="Museo Sans 100"/>
        </w:rPr>
        <w:t xml:space="preserve">  </w:t>
      </w:r>
      <w:proofErr w:type="gramEnd"/>
      <w:r w:rsidR="00890730">
        <w:rPr>
          <w:rFonts w:ascii="Museo Sans 100" w:eastAsiaTheme="minorHAnsi" w:hAnsi="Museo Sans 100"/>
        </w:rPr>
        <w:t xml:space="preserve">  </w:t>
      </w:r>
      <w:r w:rsidRPr="004A7084">
        <w:rPr>
          <w:rFonts w:ascii="Museo Sans 100" w:eastAsiaTheme="minorHAnsi" w:hAnsi="Museo Sans 100"/>
        </w:rPr>
        <w:t xml:space="preserve">) </w:t>
      </w:r>
      <w:r w:rsidRPr="004A7084">
        <w:rPr>
          <w:rFonts w:ascii="Museo Sans 100" w:eastAsiaTheme="minorHAnsi" w:hAnsi="Museo Sans 100"/>
          <w:sz w:val="22"/>
        </w:rPr>
        <w:t>S</w:t>
      </w:r>
      <w:r w:rsidR="000C5CEB">
        <w:rPr>
          <w:rFonts w:ascii="Museo Sans 100" w:eastAsiaTheme="minorHAnsi" w:hAnsi="Museo Sans 100"/>
          <w:sz w:val="22"/>
        </w:rPr>
        <w:t>í</w:t>
      </w:r>
      <w:r w:rsidRPr="004A7084">
        <w:rPr>
          <w:rFonts w:ascii="Museo Sans 100" w:eastAsiaTheme="minorHAnsi" w:hAnsi="Museo Sans 100"/>
          <w:sz w:val="22"/>
        </w:rPr>
        <w:t xml:space="preserve"> </w:t>
      </w:r>
      <w:r w:rsidRPr="004A7084">
        <w:rPr>
          <w:rFonts w:ascii="Museo Sans 100" w:eastAsiaTheme="minorHAnsi" w:hAnsi="Museo Sans 100"/>
          <w:sz w:val="22"/>
        </w:rPr>
        <w:tab/>
      </w:r>
      <w:r w:rsidR="00460BD3">
        <w:rPr>
          <w:rFonts w:ascii="Museo Sans 100" w:eastAsiaTheme="minorHAnsi" w:hAnsi="Museo Sans 100"/>
          <w:sz w:val="22"/>
        </w:rPr>
        <w:t xml:space="preserve">                                                                          </w:t>
      </w:r>
      <w:r w:rsidRPr="004A7084">
        <w:rPr>
          <w:rFonts w:ascii="Museo Sans 100" w:eastAsiaTheme="minorHAnsi" w:hAnsi="Museo Sans 100"/>
        </w:rPr>
        <w:t>(</w:t>
      </w:r>
      <w:r w:rsidR="00890730">
        <w:rPr>
          <w:rFonts w:ascii="Museo Sans 100" w:eastAsiaTheme="minorHAnsi" w:hAnsi="Museo Sans 100"/>
        </w:rPr>
        <w:t xml:space="preserve">    </w:t>
      </w:r>
      <w:r w:rsidRPr="004A7084">
        <w:rPr>
          <w:rFonts w:ascii="Museo Sans 100" w:eastAsiaTheme="minorHAnsi" w:hAnsi="Museo Sans 100"/>
        </w:rPr>
        <w:t xml:space="preserve">) </w:t>
      </w:r>
      <w:r w:rsidRPr="004A7084">
        <w:rPr>
          <w:rFonts w:ascii="Museo Sans 100" w:eastAsiaTheme="minorHAnsi" w:hAnsi="Museo Sans 100"/>
          <w:sz w:val="22"/>
        </w:rPr>
        <w:t>N</w:t>
      </w:r>
      <w:r w:rsidR="00256DD3">
        <w:rPr>
          <w:rFonts w:ascii="Museo Sans 100" w:eastAsiaTheme="minorHAnsi" w:hAnsi="Museo Sans 100"/>
          <w:sz w:val="22"/>
        </w:rPr>
        <w:t>o</w:t>
      </w:r>
    </w:p>
    <w:p w14:paraId="4DBF6FD0" w14:textId="77777777" w:rsidR="004A7084" w:rsidRPr="00DA4A7E" w:rsidRDefault="004A7084" w:rsidP="00DA4A7E">
      <w:pPr>
        <w:spacing w:before="240" w:after="240" w:line="240" w:lineRule="auto"/>
        <w:ind w:firstLine="360"/>
        <w:rPr>
          <w:rFonts w:ascii="Museo Sans 100" w:eastAsiaTheme="minorHAnsi" w:hAnsi="Museo Sans 100"/>
          <w:sz w:val="20"/>
          <w:szCs w:val="20"/>
        </w:rPr>
      </w:pPr>
    </w:p>
    <w:p w14:paraId="486A7E51" w14:textId="732D64DD" w:rsidR="00A80105" w:rsidRPr="004A7084" w:rsidRDefault="00A80105" w:rsidP="00DA4A7E">
      <w:pPr>
        <w:pStyle w:val="Ttulo2"/>
        <w:spacing w:before="240" w:after="240" w:line="240" w:lineRule="auto"/>
        <w:rPr>
          <w:rFonts w:ascii="Museo Sans 100" w:eastAsiaTheme="minorHAnsi" w:hAnsi="Museo Sans 100"/>
          <w:lang w:val="es-CR" w:eastAsia="en-US"/>
        </w:rPr>
      </w:pPr>
      <w:r w:rsidRPr="004A7084">
        <w:rPr>
          <w:rFonts w:ascii="Museo Sans 100" w:eastAsiaTheme="minorHAnsi" w:hAnsi="Museo Sans 100"/>
          <w:lang w:val="es-CR" w:eastAsia="en-US"/>
        </w:rPr>
        <w:t>Último año de recepción de apoyo municipal para mejoras en dicha propiedad y tipo de actividad realizada</w:t>
      </w:r>
      <w:r w:rsidR="001F7FE3">
        <w:rPr>
          <w:rFonts w:ascii="Museo Sans 100" w:eastAsiaTheme="minorHAnsi" w:hAnsi="Museo Sans 100"/>
          <w:lang w:val="es-CR" w:eastAsia="en-US"/>
        </w:rPr>
        <w:t>.</w:t>
      </w:r>
      <w:r w:rsidRPr="004A7084">
        <w:rPr>
          <w:rFonts w:ascii="Museo Sans 100" w:eastAsiaTheme="minorHAnsi" w:hAnsi="Museo Sans 100"/>
          <w:lang w:val="es-CR" w:eastAsia="en-US"/>
        </w:rPr>
        <w:t xml:space="preserve"> </w:t>
      </w:r>
    </w:p>
    <w:p w14:paraId="3741681F" w14:textId="20A96495" w:rsidR="00A80105" w:rsidRPr="004A7084" w:rsidRDefault="00A80105" w:rsidP="00DA4A7E">
      <w:pPr>
        <w:spacing w:before="240" w:after="240" w:line="240" w:lineRule="auto"/>
        <w:ind w:left="360"/>
        <w:rPr>
          <w:rFonts w:ascii="Museo Sans 100" w:eastAsiaTheme="minorHAnsi" w:hAnsi="Museo Sans 100"/>
        </w:rPr>
      </w:pPr>
      <w:r w:rsidRPr="004A7084">
        <w:rPr>
          <w:rFonts w:ascii="Museo Sans 100" w:eastAsiaTheme="minorHAnsi" w:hAnsi="Museo Sans 100"/>
        </w:rPr>
        <w:t>Año: ______________</w:t>
      </w:r>
    </w:p>
    <w:p w14:paraId="1F1BA094" w14:textId="0FCFB861" w:rsidR="00D837A9" w:rsidRDefault="00A80105" w:rsidP="00DA4A7E">
      <w:pPr>
        <w:spacing w:before="240" w:after="240" w:line="240" w:lineRule="auto"/>
        <w:ind w:left="360"/>
        <w:rPr>
          <w:rFonts w:ascii="Museo Sans 100" w:eastAsiaTheme="minorHAnsi" w:hAnsi="Museo Sans 100"/>
        </w:rPr>
      </w:pPr>
      <w:r w:rsidRPr="004A7084">
        <w:rPr>
          <w:rFonts w:ascii="Museo Sans 100" w:eastAsiaTheme="minorHAnsi" w:hAnsi="Museo Sans 100"/>
        </w:rPr>
        <w:t>Mejoras realizadas:  ____________________________________________</w:t>
      </w:r>
    </w:p>
    <w:p w14:paraId="0D06D518" w14:textId="34826E39" w:rsidR="00587372" w:rsidRPr="001F4E6E" w:rsidRDefault="00587372" w:rsidP="00587372">
      <w:pPr>
        <w:spacing w:before="240" w:after="240"/>
        <w:ind w:left="360"/>
        <w:rPr>
          <w:rFonts w:ascii="Museo Sans 100" w:eastAsiaTheme="minorHAnsi" w:hAnsi="Museo Sans 100"/>
          <w:sz w:val="20"/>
          <w:szCs w:val="20"/>
        </w:rPr>
      </w:pPr>
    </w:p>
    <w:p w14:paraId="09806142" w14:textId="5E9FC1B6" w:rsidR="00A80105" w:rsidRPr="004A7084" w:rsidRDefault="00A80105" w:rsidP="00A80105">
      <w:pPr>
        <w:pStyle w:val="Ttulo2"/>
        <w:spacing w:before="240" w:after="240"/>
        <w:rPr>
          <w:rFonts w:ascii="Museo Sans 100" w:eastAsiaTheme="minorHAnsi" w:hAnsi="Museo Sans 100"/>
          <w:lang w:val="es-CR" w:eastAsia="en-US"/>
        </w:rPr>
      </w:pPr>
      <w:r w:rsidRPr="004A7084">
        <w:rPr>
          <w:rFonts w:ascii="Museo Sans 100" w:eastAsiaTheme="minorHAnsi" w:hAnsi="Museo Sans 100"/>
          <w:lang w:val="es-CR" w:eastAsia="en-US"/>
        </w:rPr>
        <w:t>Participan otros socios estratégicos, ¿Cuál es su aporte?</w:t>
      </w:r>
    </w:p>
    <w:p w14:paraId="6E3D0CB5" w14:textId="21384729" w:rsidR="00A80105" w:rsidRPr="001F4E6E" w:rsidRDefault="00A80105" w:rsidP="001F4E6E">
      <w:pPr>
        <w:pStyle w:val="Prrafodelista"/>
        <w:numPr>
          <w:ilvl w:val="0"/>
          <w:numId w:val="20"/>
        </w:numPr>
        <w:spacing w:before="240" w:after="240"/>
        <w:ind w:left="714" w:hanging="357"/>
        <w:contextualSpacing w:val="0"/>
        <w:rPr>
          <w:rFonts w:ascii="Museo Sans 100" w:eastAsiaTheme="minorHAnsi" w:hAnsi="Museo Sans 100"/>
          <w:sz w:val="22"/>
          <w:szCs w:val="22"/>
        </w:rPr>
      </w:pPr>
      <w:r w:rsidRPr="004A7084">
        <w:rPr>
          <w:rFonts w:ascii="Museo Sans 100" w:eastAsiaTheme="minorHAnsi" w:hAnsi="Museo Sans 100"/>
          <w:b/>
          <w:bCs w:val="0"/>
        </w:rPr>
        <w:t>DINADECO</w:t>
      </w:r>
      <w:r w:rsidRPr="004A7084">
        <w:rPr>
          <w:rFonts w:ascii="Museo Sans 100" w:eastAsiaTheme="minorHAnsi" w:hAnsi="Museo Sans 100"/>
        </w:rPr>
        <w:t xml:space="preserve">: </w:t>
      </w:r>
      <w:proofErr w:type="gramStart"/>
      <w:r w:rsidR="004F18DF" w:rsidRPr="004A7084">
        <w:rPr>
          <w:rFonts w:ascii="Museo Sans 100" w:eastAsiaTheme="minorHAnsi" w:hAnsi="Museo Sans 100"/>
        </w:rPr>
        <w:t>(</w:t>
      </w:r>
      <w:r w:rsidR="001F4E6E">
        <w:rPr>
          <w:rFonts w:ascii="Museo Sans 100" w:eastAsiaTheme="minorHAnsi" w:hAnsi="Museo Sans 100"/>
        </w:rPr>
        <w:t xml:space="preserve"> </w:t>
      </w:r>
      <w:r w:rsidR="001F4E6E" w:rsidRPr="001F4E6E">
        <w:rPr>
          <w:rFonts w:ascii="Museo Sans 100" w:eastAsiaTheme="minorHAnsi" w:hAnsi="Museo Sans 100"/>
        </w:rPr>
        <w:t xml:space="preserve"> </w:t>
      </w:r>
      <w:r w:rsidR="004F18DF" w:rsidRPr="001F4E6E">
        <w:rPr>
          <w:rFonts w:ascii="Museo Sans 100" w:eastAsiaTheme="minorHAnsi" w:hAnsi="Museo Sans 100"/>
        </w:rPr>
        <w:t>)</w:t>
      </w:r>
      <w:proofErr w:type="gramEnd"/>
      <w:r w:rsidR="004F18DF" w:rsidRPr="001F4E6E">
        <w:rPr>
          <w:rFonts w:ascii="Museo Sans 100" w:eastAsiaTheme="minorHAnsi" w:hAnsi="Museo Sans 100"/>
        </w:rPr>
        <w:t xml:space="preserve"> </w:t>
      </w:r>
      <w:r w:rsidR="001F7FE3" w:rsidRPr="001F4E6E">
        <w:rPr>
          <w:rFonts w:ascii="Museo Sans 100" w:eastAsiaTheme="minorHAnsi" w:hAnsi="Museo Sans 100"/>
          <w:sz w:val="22"/>
        </w:rPr>
        <w:t>No</w:t>
      </w:r>
      <w:r w:rsidR="00C6492C" w:rsidRPr="001F4E6E">
        <w:rPr>
          <w:rFonts w:ascii="Museo Sans 100" w:eastAsiaTheme="minorHAnsi" w:hAnsi="Museo Sans 100"/>
          <w:sz w:val="22"/>
        </w:rPr>
        <w:t xml:space="preserve"> </w:t>
      </w:r>
      <w:r w:rsidR="00486D74" w:rsidRPr="001F4E6E">
        <w:rPr>
          <w:rFonts w:ascii="Museo Sans 100" w:eastAsiaTheme="minorHAnsi" w:hAnsi="Museo Sans 100"/>
        </w:rPr>
        <w:t xml:space="preserve">(  ) </w:t>
      </w:r>
      <w:r w:rsidR="007A347D" w:rsidRPr="001F4E6E">
        <w:rPr>
          <w:rFonts w:ascii="Museo Sans 100" w:eastAsiaTheme="minorHAnsi" w:hAnsi="Museo Sans 100"/>
          <w:sz w:val="22"/>
        </w:rPr>
        <w:t>S</w:t>
      </w:r>
      <w:r w:rsidR="000C5CEB">
        <w:rPr>
          <w:rFonts w:ascii="Museo Sans 100" w:eastAsiaTheme="minorHAnsi" w:hAnsi="Museo Sans 100"/>
          <w:sz w:val="22"/>
        </w:rPr>
        <w:t>í</w:t>
      </w:r>
      <w:r w:rsidR="007A347D" w:rsidRPr="001F4E6E">
        <w:rPr>
          <w:rFonts w:ascii="Museo Sans 100" w:eastAsiaTheme="minorHAnsi" w:hAnsi="Museo Sans 100"/>
          <w:sz w:val="22"/>
        </w:rPr>
        <w:t>:</w:t>
      </w:r>
      <w:r w:rsidRPr="001F4E6E">
        <w:rPr>
          <w:rFonts w:ascii="Museo Sans 100" w:eastAsiaTheme="minorHAnsi" w:hAnsi="Museo Sans 100"/>
          <w:sz w:val="22"/>
        </w:rPr>
        <w:t xml:space="preserve"> Detalle del aporte: ______________________</w:t>
      </w:r>
      <w:r w:rsidR="00D837A9" w:rsidRPr="001F4E6E">
        <w:rPr>
          <w:rFonts w:ascii="Museo Sans 100" w:eastAsiaTheme="minorHAnsi" w:hAnsi="Museo Sans 100"/>
          <w:sz w:val="22"/>
        </w:rPr>
        <w:t>__</w:t>
      </w:r>
      <w:r w:rsidRPr="001F4E6E">
        <w:rPr>
          <w:rFonts w:ascii="Museo Sans 100" w:eastAsiaTheme="minorHAnsi" w:hAnsi="Museo Sans 100"/>
          <w:sz w:val="22"/>
        </w:rPr>
        <w:t>________</w:t>
      </w:r>
    </w:p>
    <w:p w14:paraId="1B37FC5D" w14:textId="5C444FA4" w:rsidR="007A347D" w:rsidRPr="004A7084" w:rsidRDefault="00C94FC5" w:rsidP="007A347D">
      <w:pPr>
        <w:pStyle w:val="Prrafodelista"/>
        <w:numPr>
          <w:ilvl w:val="0"/>
          <w:numId w:val="20"/>
        </w:numPr>
        <w:spacing w:before="240" w:after="240"/>
        <w:ind w:left="714" w:hanging="357"/>
        <w:contextualSpacing w:val="0"/>
        <w:rPr>
          <w:rFonts w:ascii="Museo Sans 100" w:eastAsiaTheme="minorHAnsi" w:hAnsi="Museo Sans 100"/>
          <w:sz w:val="22"/>
          <w:szCs w:val="22"/>
        </w:rPr>
      </w:pPr>
      <w:r w:rsidRPr="004A7084">
        <w:rPr>
          <w:rFonts w:ascii="Museo Sans 100" w:eastAsiaTheme="minorHAnsi" w:hAnsi="Museo Sans 100"/>
          <w:b/>
          <w:bCs w:val="0"/>
        </w:rPr>
        <w:t>Ministerio de Trabajo</w:t>
      </w:r>
      <w:r w:rsidR="007A347D" w:rsidRPr="004A7084">
        <w:rPr>
          <w:rFonts w:ascii="Museo Sans 100" w:eastAsiaTheme="minorHAnsi" w:hAnsi="Museo Sans 100"/>
        </w:rPr>
        <w:t xml:space="preserve">: </w:t>
      </w:r>
      <w:proofErr w:type="gramStart"/>
      <w:r w:rsidR="007A347D" w:rsidRPr="004A7084">
        <w:rPr>
          <w:rFonts w:ascii="Museo Sans 100" w:eastAsiaTheme="minorHAnsi" w:hAnsi="Museo Sans 100"/>
        </w:rPr>
        <w:t>(</w:t>
      </w:r>
      <w:r w:rsidR="00486D74">
        <w:rPr>
          <w:rFonts w:ascii="Museo Sans 100" w:eastAsiaTheme="minorHAnsi" w:hAnsi="Museo Sans 100"/>
        </w:rPr>
        <w:t xml:space="preserve"> </w:t>
      </w:r>
      <w:r w:rsidR="007A347D" w:rsidRPr="004A7084">
        <w:rPr>
          <w:rFonts w:ascii="Museo Sans 100" w:eastAsiaTheme="minorHAnsi" w:hAnsi="Museo Sans 100"/>
        </w:rPr>
        <w:t xml:space="preserve"> )</w:t>
      </w:r>
      <w:proofErr w:type="gramEnd"/>
      <w:r w:rsidR="007A347D" w:rsidRPr="004A7084">
        <w:rPr>
          <w:rFonts w:ascii="Museo Sans 100" w:eastAsiaTheme="minorHAnsi" w:hAnsi="Museo Sans 100"/>
        </w:rPr>
        <w:t xml:space="preserve"> </w:t>
      </w:r>
      <w:r w:rsidR="007A347D" w:rsidRPr="004A7084">
        <w:rPr>
          <w:rFonts w:ascii="Museo Sans 100" w:eastAsiaTheme="minorHAnsi" w:hAnsi="Museo Sans 100"/>
          <w:sz w:val="22"/>
        </w:rPr>
        <w:t>N</w:t>
      </w:r>
      <w:r w:rsidR="001F7FE3">
        <w:rPr>
          <w:rFonts w:ascii="Museo Sans 100" w:eastAsiaTheme="minorHAnsi" w:hAnsi="Museo Sans 100"/>
          <w:sz w:val="22"/>
        </w:rPr>
        <w:t>o</w:t>
      </w:r>
      <w:r w:rsidR="007A347D" w:rsidRPr="004A7084">
        <w:rPr>
          <w:rFonts w:ascii="Museo Sans 100" w:eastAsiaTheme="minorHAnsi" w:hAnsi="Museo Sans 100"/>
          <w:sz w:val="22"/>
        </w:rPr>
        <w:t xml:space="preserve">  </w:t>
      </w:r>
      <w:r w:rsidR="007A347D" w:rsidRPr="004A7084">
        <w:rPr>
          <w:rFonts w:ascii="Museo Sans 100" w:eastAsiaTheme="minorHAnsi" w:hAnsi="Museo Sans 100"/>
        </w:rPr>
        <w:t>(</w:t>
      </w:r>
      <w:r w:rsidR="00486D74">
        <w:rPr>
          <w:rFonts w:ascii="Museo Sans 100" w:eastAsiaTheme="minorHAnsi" w:hAnsi="Museo Sans 100"/>
        </w:rPr>
        <w:t xml:space="preserve"> </w:t>
      </w:r>
      <w:r w:rsidR="007A347D" w:rsidRPr="004A7084">
        <w:rPr>
          <w:rFonts w:ascii="Museo Sans 100" w:eastAsiaTheme="minorHAnsi" w:hAnsi="Museo Sans 100"/>
        </w:rPr>
        <w:t xml:space="preserve"> ) </w:t>
      </w:r>
      <w:r w:rsidR="007A347D" w:rsidRPr="004A7084">
        <w:rPr>
          <w:rFonts w:ascii="Museo Sans 100" w:eastAsiaTheme="minorHAnsi" w:hAnsi="Museo Sans 100"/>
          <w:sz w:val="22"/>
        </w:rPr>
        <w:t>S</w:t>
      </w:r>
      <w:r w:rsidR="000C5CEB">
        <w:rPr>
          <w:rFonts w:ascii="Museo Sans 100" w:eastAsiaTheme="minorHAnsi" w:hAnsi="Museo Sans 100"/>
          <w:sz w:val="22"/>
        </w:rPr>
        <w:t>í</w:t>
      </w:r>
      <w:r w:rsidR="007A347D" w:rsidRPr="004A7084">
        <w:rPr>
          <w:rFonts w:ascii="Museo Sans 100" w:eastAsiaTheme="minorHAnsi" w:hAnsi="Museo Sans 100"/>
          <w:sz w:val="22"/>
        </w:rPr>
        <w:t>: Detalle del aporte: ______________________</w:t>
      </w:r>
      <w:r w:rsidR="00D837A9">
        <w:rPr>
          <w:rFonts w:ascii="Museo Sans 100" w:eastAsiaTheme="minorHAnsi" w:hAnsi="Museo Sans 100"/>
          <w:sz w:val="22"/>
        </w:rPr>
        <w:t>_</w:t>
      </w:r>
    </w:p>
    <w:p w14:paraId="4DD935B4" w14:textId="6EE5596E" w:rsidR="007A347D" w:rsidRPr="004A7084" w:rsidRDefault="007A347D" w:rsidP="007A347D">
      <w:pPr>
        <w:pStyle w:val="Prrafodelista"/>
        <w:numPr>
          <w:ilvl w:val="0"/>
          <w:numId w:val="20"/>
        </w:numPr>
        <w:spacing w:before="240" w:after="240"/>
        <w:ind w:left="714" w:hanging="357"/>
        <w:contextualSpacing w:val="0"/>
        <w:rPr>
          <w:rFonts w:ascii="Museo Sans 100" w:eastAsiaTheme="minorHAnsi" w:hAnsi="Museo Sans 100"/>
          <w:sz w:val="22"/>
          <w:szCs w:val="22"/>
        </w:rPr>
      </w:pPr>
      <w:r w:rsidRPr="004A7084">
        <w:rPr>
          <w:rFonts w:ascii="Museo Sans 100" w:eastAsiaTheme="minorHAnsi" w:hAnsi="Museo Sans 100"/>
          <w:b/>
          <w:bCs w:val="0"/>
        </w:rPr>
        <w:t>MOPT</w:t>
      </w:r>
      <w:r w:rsidRPr="004A7084">
        <w:rPr>
          <w:rFonts w:ascii="Museo Sans 100" w:eastAsiaTheme="minorHAnsi" w:hAnsi="Museo Sans 100"/>
        </w:rPr>
        <w:t xml:space="preserve">: </w:t>
      </w:r>
      <w:proofErr w:type="gramStart"/>
      <w:r w:rsidRPr="004A7084">
        <w:rPr>
          <w:rFonts w:ascii="Museo Sans 100" w:eastAsiaTheme="minorHAnsi" w:hAnsi="Museo Sans 100"/>
        </w:rPr>
        <w:t xml:space="preserve">( </w:t>
      </w:r>
      <w:r w:rsidR="00486D74">
        <w:rPr>
          <w:rFonts w:ascii="Museo Sans 100" w:eastAsiaTheme="minorHAnsi" w:hAnsi="Museo Sans 100"/>
        </w:rPr>
        <w:t xml:space="preserve"> </w:t>
      </w:r>
      <w:r w:rsidRPr="004A7084">
        <w:rPr>
          <w:rFonts w:ascii="Museo Sans 100" w:eastAsiaTheme="minorHAnsi" w:hAnsi="Museo Sans 100"/>
        </w:rPr>
        <w:t>)</w:t>
      </w:r>
      <w:proofErr w:type="gramEnd"/>
      <w:r w:rsidRPr="004A7084">
        <w:rPr>
          <w:rFonts w:ascii="Museo Sans 100" w:eastAsiaTheme="minorHAnsi" w:hAnsi="Museo Sans 100"/>
        </w:rPr>
        <w:t xml:space="preserve"> </w:t>
      </w:r>
      <w:r w:rsidRPr="004A7084">
        <w:rPr>
          <w:rFonts w:ascii="Museo Sans 100" w:eastAsiaTheme="minorHAnsi" w:hAnsi="Museo Sans 100"/>
          <w:sz w:val="22"/>
        </w:rPr>
        <w:t>N</w:t>
      </w:r>
      <w:r w:rsidR="001F7FE3">
        <w:rPr>
          <w:rFonts w:ascii="Museo Sans 100" w:eastAsiaTheme="minorHAnsi" w:hAnsi="Museo Sans 100"/>
          <w:sz w:val="22"/>
        </w:rPr>
        <w:t>o</w:t>
      </w:r>
      <w:r w:rsidRPr="004A7084">
        <w:rPr>
          <w:rFonts w:ascii="Museo Sans 100" w:eastAsiaTheme="minorHAnsi" w:hAnsi="Museo Sans 100"/>
          <w:sz w:val="22"/>
        </w:rPr>
        <w:t xml:space="preserve">  </w:t>
      </w:r>
      <w:r w:rsidRPr="004A7084">
        <w:rPr>
          <w:rFonts w:ascii="Museo Sans 100" w:eastAsiaTheme="minorHAnsi" w:hAnsi="Museo Sans 100"/>
        </w:rPr>
        <w:t xml:space="preserve">( </w:t>
      </w:r>
      <w:r w:rsidR="0026778F">
        <w:rPr>
          <w:rFonts w:ascii="Museo Sans 100" w:eastAsiaTheme="minorHAnsi" w:hAnsi="Museo Sans 100"/>
        </w:rPr>
        <w:t xml:space="preserve"> </w:t>
      </w:r>
      <w:r w:rsidRPr="004A7084">
        <w:rPr>
          <w:rFonts w:ascii="Museo Sans 100" w:eastAsiaTheme="minorHAnsi" w:hAnsi="Museo Sans 100"/>
        </w:rPr>
        <w:t xml:space="preserve">) </w:t>
      </w:r>
      <w:r w:rsidRPr="004A7084">
        <w:rPr>
          <w:rFonts w:ascii="Museo Sans 100" w:eastAsiaTheme="minorHAnsi" w:hAnsi="Museo Sans 100"/>
          <w:sz w:val="22"/>
        </w:rPr>
        <w:t>S</w:t>
      </w:r>
      <w:r w:rsidR="000C5CEB">
        <w:rPr>
          <w:rFonts w:ascii="Museo Sans 100" w:eastAsiaTheme="minorHAnsi" w:hAnsi="Museo Sans 100"/>
          <w:sz w:val="22"/>
        </w:rPr>
        <w:t>í</w:t>
      </w:r>
      <w:r w:rsidRPr="004A7084">
        <w:rPr>
          <w:rFonts w:ascii="Museo Sans 100" w:eastAsiaTheme="minorHAnsi" w:hAnsi="Museo Sans 100"/>
          <w:sz w:val="22"/>
        </w:rPr>
        <w:t>: Detalle del aporte: ____________________________________</w:t>
      </w:r>
    </w:p>
    <w:p w14:paraId="3A72AB92" w14:textId="61D02E34" w:rsidR="005253A3" w:rsidRPr="00D837A9" w:rsidRDefault="007A347D" w:rsidP="005253A3">
      <w:pPr>
        <w:pStyle w:val="Prrafodelista"/>
        <w:numPr>
          <w:ilvl w:val="0"/>
          <w:numId w:val="20"/>
        </w:numPr>
        <w:spacing w:before="240" w:after="240"/>
        <w:ind w:left="714" w:hanging="357"/>
        <w:contextualSpacing w:val="0"/>
        <w:rPr>
          <w:rFonts w:ascii="Museo Sans 100" w:eastAsiaTheme="minorHAnsi" w:hAnsi="Museo Sans 100"/>
          <w:sz w:val="22"/>
          <w:szCs w:val="22"/>
        </w:rPr>
      </w:pPr>
      <w:r w:rsidRPr="004A7084">
        <w:rPr>
          <w:rFonts w:ascii="Museo Sans 100" w:eastAsiaTheme="minorHAnsi" w:hAnsi="Museo Sans 100"/>
          <w:b/>
          <w:bCs w:val="0"/>
          <w:sz w:val="22"/>
          <w:szCs w:val="22"/>
        </w:rPr>
        <w:t>OTROS</w:t>
      </w:r>
      <w:r w:rsidR="005253A3" w:rsidRPr="004A7084">
        <w:rPr>
          <w:rFonts w:ascii="Museo Sans 100" w:eastAsiaTheme="minorHAnsi" w:hAnsi="Museo Sans 100"/>
          <w:b/>
          <w:bCs w:val="0"/>
          <w:sz w:val="22"/>
          <w:szCs w:val="22"/>
        </w:rPr>
        <w:t xml:space="preserve"> (</w:t>
      </w:r>
      <w:r w:rsidR="00BB52A8" w:rsidRPr="004A7084">
        <w:rPr>
          <w:rFonts w:ascii="Museo Sans 100" w:eastAsiaTheme="minorHAnsi" w:hAnsi="Museo Sans 100"/>
          <w:b/>
          <w:bCs w:val="0"/>
          <w:sz w:val="22"/>
          <w:szCs w:val="22"/>
        </w:rPr>
        <w:t>E</w:t>
      </w:r>
      <w:r w:rsidR="00BB52A8">
        <w:rPr>
          <w:rFonts w:ascii="Museo Sans 100" w:eastAsiaTheme="minorHAnsi" w:hAnsi="Museo Sans 100"/>
          <w:b/>
          <w:bCs w:val="0"/>
          <w:sz w:val="22"/>
          <w:szCs w:val="22"/>
        </w:rPr>
        <w:t>specifique</w:t>
      </w:r>
      <w:r w:rsidR="005253A3" w:rsidRPr="004A7084">
        <w:rPr>
          <w:rFonts w:ascii="Museo Sans 100" w:eastAsiaTheme="minorHAnsi" w:hAnsi="Museo Sans 100"/>
          <w:b/>
          <w:bCs w:val="0"/>
          <w:sz w:val="22"/>
          <w:szCs w:val="22"/>
        </w:rPr>
        <w:t xml:space="preserve">) </w:t>
      </w:r>
      <w:r w:rsidR="005253A3" w:rsidRPr="004A7084">
        <w:rPr>
          <w:rFonts w:ascii="Museo Sans 100" w:eastAsiaTheme="minorHAnsi" w:hAnsi="Museo Sans 100"/>
          <w:sz w:val="22"/>
          <w:szCs w:val="22"/>
        </w:rPr>
        <w:t>Detalle</w:t>
      </w:r>
      <w:r w:rsidR="005253A3" w:rsidRPr="004A7084">
        <w:rPr>
          <w:rFonts w:ascii="Museo Sans 100" w:eastAsiaTheme="minorHAnsi" w:hAnsi="Museo Sans 100"/>
          <w:sz w:val="22"/>
        </w:rPr>
        <w:t xml:space="preserve"> del aporte: _________________________________</w:t>
      </w:r>
      <w:r w:rsidR="001F4E6E">
        <w:rPr>
          <w:rFonts w:ascii="Museo Sans 100" w:eastAsiaTheme="minorHAnsi" w:hAnsi="Museo Sans 100"/>
          <w:sz w:val="22"/>
        </w:rPr>
        <w:t>__</w:t>
      </w:r>
    </w:p>
    <w:p w14:paraId="4935EC82" w14:textId="77777777" w:rsidR="00D837A9" w:rsidRPr="001F4E6E" w:rsidRDefault="00D837A9" w:rsidP="00D837A9">
      <w:pPr>
        <w:pStyle w:val="Prrafodelista"/>
        <w:spacing w:before="240" w:after="240"/>
        <w:ind w:left="714"/>
        <w:contextualSpacing w:val="0"/>
        <w:rPr>
          <w:rFonts w:ascii="Museo Sans 100" w:eastAsiaTheme="minorHAnsi" w:hAnsi="Museo Sans 100"/>
          <w:sz w:val="20"/>
        </w:rPr>
      </w:pPr>
    </w:p>
    <w:p w14:paraId="26556BB3" w14:textId="7A436012" w:rsidR="00954DC2" w:rsidRPr="004A7084" w:rsidRDefault="002F0977" w:rsidP="002D2945">
      <w:pPr>
        <w:pStyle w:val="Ttulo1"/>
        <w:spacing w:before="240" w:after="240" w:line="240" w:lineRule="auto"/>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084">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POBLACIÓN BENEFICIARIA</w:t>
      </w:r>
    </w:p>
    <w:p w14:paraId="2E06CC08" w14:textId="43F44C73" w:rsidR="00591FF2" w:rsidRPr="009F0746" w:rsidRDefault="000910D1" w:rsidP="00591FF2">
      <w:pPr>
        <w:rPr>
          <w:lang w:val="es-CR"/>
        </w:rPr>
      </w:pPr>
      <w:r w:rsidRPr="004A7084">
        <w:rPr>
          <w:rFonts w:ascii="Museo Sans 100" w:hAnsi="Museo Sans 100"/>
          <w:lang w:val="es-CR"/>
        </w:rPr>
        <w:t>En este apartado se debe identificar</w:t>
      </w:r>
      <w:r w:rsidR="000B6364" w:rsidRPr="004A7084">
        <w:rPr>
          <w:rFonts w:ascii="Museo Sans 100" w:hAnsi="Museo Sans 100"/>
          <w:lang w:val="es-CR"/>
        </w:rPr>
        <w:t xml:space="preserve"> el número aproximado de personas según tipología</w:t>
      </w:r>
      <w:r w:rsidR="00377C8B">
        <w:rPr>
          <w:rFonts w:ascii="Museo Sans 100" w:hAnsi="Museo Sans 100"/>
          <w:lang w:val="es-CR"/>
        </w:rPr>
        <w:t xml:space="preserve"> (</w:t>
      </w:r>
      <w:r w:rsidR="000B6364" w:rsidRPr="004A7084">
        <w:rPr>
          <w:rFonts w:ascii="Museo Sans 100" w:hAnsi="Museo Sans 100"/>
          <w:lang w:val="es-CR"/>
        </w:rPr>
        <w:t xml:space="preserve">puede usar como referencia datos del INEC, </w:t>
      </w:r>
      <w:proofErr w:type="spellStart"/>
      <w:r w:rsidR="000B6364" w:rsidRPr="004A7084">
        <w:rPr>
          <w:rFonts w:ascii="Museo Sans 100" w:hAnsi="Museo Sans 100"/>
          <w:lang w:val="es-CR"/>
        </w:rPr>
        <w:t>ATAPs</w:t>
      </w:r>
      <w:proofErr w:type="spellEnd"/>
      <w:r w:rsidR="000B6364" w:rsidRPr="004A7084">
        <w:rPr>
          <w:rFonts w:ascii="Museo Sans 100" w:hAnsi="Museo Sans 100"/>
          <w:lang w:val="es-CR"/>
        </w:rPr>
        <w:t xml:space="preserve"> de la CCSS</w:t>
      </w:r>
      <w:r w:rsidR="00377C8B">
        <w:rPr>
          <w:rFonts w:ascii="Museo Sans 100" w:hAnsi="Museo Sans 100"/>
          <w:lang w:val="es-CR"/>
        </w:rPr>
        <w:t>)</w:t>
      </w:r>
      <w:r w:rsidR="000B6364" w:rsidRPr="004A7084">
        <w:rPr>
          <w:rFonts w:ascii="Museo Sans 100" w:hAnsi="Museo Sans 100"/>
          <w:lang w:val="es-CR"/>
        </w:rPr>
        <w:t>, que serán beneficiadas del proyecto</w:t>
      </w:r>
      <w:r w:rsidR="00460BD3">
        <w:rPr>
          <w:rFonts w:ascii="Museo Sans 100" w:hAnsi="Museo Sans 100"/>
          <w:lang w:val="es-CR"/>
        </w:rPr>
        <w:t>:</w:t>
      </w:r>
    </w:p>
    <w:p w14:paraId="22A7F55D" w14:textId="15442980" w:rsidR="00DA3D6F" w:rsidRPr="004A7084" w:rsidRDefault="00460BD3" w:rsidP="00460BD3">
      <w:pPr>
        <w:pStyle w:val="Descripcin"/>
        <w:jc w:val="center"/>
        <w:rPr>
          <w:rFonts w:ascii="Museo Sans 100" w:hAnsi="Museo Sans 100"/>
          <w:b/>
          <w:lang w:val="es-CR"/>
        </w:rPr>
      </w:pPr>
      <w:r>
        <w:rPr>
          <w:rFonts w:ascii="Museo Sans 100" w:hAnsi="Museo Sans 100"/>
        </w:rPr>
        <w:t>T</w:t>
      </w:r>
      <w:r w:rsidR="00DA3D6F" w:rsidRPr="004A7084">
        <w:rPr>
          <w:rFonts w:ascii="Museo Sans 100" w:hAnsi="Museo Sans 100"/>
        </w:rPr>
        <w:t xml:space="preserve">abla </w:t>
      </w:r>
      <w:r w:rsidR="00DA3D6F" w:rsidRPr="004A7084">
        <w:rPr>
          <w:rFonts w:ascii="Museo Sans 100" w:hAnsi="Museo Sans 100"/>
        </w:rPr>
        <w:fldChar w:fldCharType="begin"/>
      </w:r>
      <w:r w:rsidR="00DA3D6F" w:rsidRPr="004A7084">
        <w:rPr>
          <w:rFonts w:ascii="Museo Sans 100" w:hAnsi="Museo Sans 100"/>
        </w:rPr>
        <w:instrText xml:space="preserve"> SEQ Tabla \* ARABIC </w:instrText>
      </w:r>
      <w:r w:rsidR="00DA3D6F" w:rsidRPr="004A7084">
        <w:rPr>
          <w:rFonts w:ascii="Museo Sans 100" w:hAnsi="Museo Sans 100"/>
        </w:rPr>
        <w:fldChar w:fldCharType="separate"/>
      </w:r>
      <w:r w:rsidR="003C3876">
        <w:rPr>
          <w:rFonts w:ascii="Museo Sans 100" w:hAnsi="Museo Sans 100"/>
          <w:noProof/>
        </w:rPr>
        <w:t>1</w:t>
      </w:r>
      <w:r w:rsidR="00DA3D6F" w:rsidRPr="004A7084">
        <w:rPr>
          <w:rFonts w:ascii="Museo Sans 100" w:hAnsi="Museo Sans 100"/>
        </w:rPr>
        <w:fldChar w:fldCharType="end"/>
      </w:r>
      <w:r w:rsidR="00DA3D6F" w:rsidRPr="004A7084">
        <w:rPr>
          <w:rFonts w:ascii="Museo Sans 100" w:hAnsi="Museo Sans 100"/>
        </w:rPr>
        <w:t xml:space="preserve"> Población beneficiada</w:t>
      </w:r>
    </w:p>
    <w:tbl>
      <w:tblPr>
        <w:tblStyle w:val="Tablaconcuadrcula"/>
        <w:tblW w:w="9072" w:type="dxa"/>
        <w:tblLook w:val="04A0" w:firstRow="1" w:lastRow="0" w:firstColumn="1" w:lastColumn="0" w:noHBand="0" w:noVBand="1"/>
      </w:tblPr>
      <w:tblGrid>
        <w:gridCol w:w="1672"/>
        <w:gridCol w:w="1283"/>
        <w:gridCol w:w="1189"/>
        <w:gridCol w:w="1694"/>
        <w:gridCol w:w="1208"/>
        <w:gridCol w:w="2026"/>
      </w:tblGrid>
      <w:tr w:rsidR="007A347D" w:rsidRPr="004A7084" w14:paraId="7D08FE53" w14:textId="110C371E" w:rsidTr="007A347D">
        <w:tc>
          <w:tcPr>
            <w:tcW w:w="1672" w:type="dxa"/>
            <w:shd w:val="clear" w:color="auto" w:fill="BFBFBF" w:themeFill="background1" w:themeFillShade="BF"/>
          </w:tcPr>
          <w:p w14:paraId="56C3F631" w14:textId="3570EEF7" w:rsidR="007A347D" w:rsidRPr="004A7084" w:rsidRDefault="007A347D" w:rsidP="009F0746">
            <w:pPr>
              <w:spacing w:before="0" w:after="0" w:line="240" w:lineRule="auto"/>
              <w:jc w:val="center"/>
              <w:rPr>
                <w:rFonts w:ascii="Museo Sans 100" w:hAnsi="Museo Sans 100"/>
                <w:b/>
                <w:bCs w:val="0"/>
                <w:lang w:val="es-CR"/>
              </w:rPr>
            </w:pPr>
            <w:r w:rsidRPr="004A7084">
              <w:rPr>
                <w:rFonts w:ascii="Museo Sans 100" w:hAnsi="Museo Sans 100"/>
                <w:b/>
                <w:bCs w:val="0"/>
                <w:lang w:val="es-CR"/>
              </w:rPr>
              <w:t>Población beneficiada</w:t>
            </w:r>
            <w:r w:rsidR="000B6364" w:rsidRPr="004A7084">
              <w:rPr>
                <w:rFonts w:ascii="Museo Sans 100" w:hAnsi="Museo Sans 100"/>
                <w:b/>
                <w:bCs w:val="0"/>
                <w:lang w:val="es-CR"/>
              </w:rPr>
              <w:t xml:space="preserve"> (Total)</w:t>
            </w:r>
          </w:p>
        </w:tc>
        <w:tc>
          <w:tcPr>
            <w:tcW w:w="1283" w:type="dxa"/>
            <w:shd w:val="clear" w:color="auto" w:fill="BFBFBF" w:themeFill="background1" w:themeFillShade="BF"/>
          </w:tcPr>
          <w:p w14:paraId="36C8A1D9" w14:textId="286B9243" w:rsidR="007A347D" w:rsidRPr="004A7084" w:rsidRDefault="007A347D" w:rsidP="009F0746">
            <w:pPr>
              <w:spacing w:before="0" w:after="0" w:line="240" w:lineRule="auto"/>
              <w:jc w:val="center"/>
              <w:rPr>
                <w:rFonts w:ascii="Museo Sans 100" w:hAnsi="Museo Sans 100"/>
                <w:b/>
                <w:bCs w:val="0"/>
                <w:lang w:val="es-CR"/>
              </w:rPr>
            </w:pPr>
            <w:r w:rsidRPr="004A7084">
              <w:rPr>
                <w:rFonts w:ascii="Museo Sans 100" w:hAnsi="Museo Sans 100"/>
                <w:b/>
                <w:bCs w:val="0"/>
                <w:lang w:val="es-CR"/>
              </w:rPr>
              <w:t>Hombres</w:t>
            </w:r>
          </w:p>
        </w:tc>
        <w:tc>
          <w:tcPr>
            <w:tcW w:w="1189" w:type="dxa"/>
            <w:shd w:val="clear" w:color="auto" w:fill="BFBFBF" w:themeFill="background1" w:themeFillShade="BF"/>
          </w:tcPr>
          <w:p w14:paraId="49F5D8D3" w14:textId="306619A6" w:rsidR="007A347D" w:rsidRPr="004A7084" w:rsidRDefault="007A347D" w:rsidP="009F0746">
            <w:pPr>
              <w:spacing w:before="0" w:after="0" w:line="240" w:lineRule="auto"/>
              <w:jc w:val="center"/>
              <w:rPr>
                <w:rFonts w:ascii="Museo Sans 100" w:hAnsi="Museo Sans 100"/>
                <w:b/>
                <w:bCs w:val="0"/>
                <w:lang w:val="es-CR"/>
              </w:rPr>
            </w:pPr>
            <w:r w:rsidRPr="004A7084">
              <w:rPr>
                <w:rFonts w:ascii="Museo Sans 100" w:hAnsi="Museo Sans 100"/>
                <w:b/>
                <w:bCs w:val="0"/>
                <w:lang w:val="es-CR"/>
              </w:rPr>
              <w:t>Mujeres</w:t>
            </w:r>
          </w:p>
        </w:tc>
        <w:tc>
          <w:tcPr>
            <w:tcW w:w="1694" w:type="dxa"/>
            <w:shd w:val="clear" w:color="auto" w:fill="BFBFBF" w:themeFill="background1" w:themeFillShade="BF"/>
          </w:tcPr>
          <w:p w14:paraId="778BEC11" w14:textId="60348C3B" w:rsidR="007A347D" w:rsidRPr="004A7084" w:rsidRDefault="007A347D" w:rsidP="009F0746">
            <w:pPr>
              <w:spacing w:before="0" w:after="0" w:line="240" w:lineRule="auto"/>
              <w:jc w:val="center"/>
              <w:rPr>
                <w:rFonts w:ascii="Museo Sans 100" w:hAnsi="Museo Sans 100"/>
                <w:b/>
                <w:bCs w:val="0"/>
                <w:lang w:val="es-CR"/>
              </w:rPr>
            </w:pPr>
            <w:r w:rsidRPr="004A7084">
              <w:rPr>
                <w:rFonts w:ascii="Museo Sans 100" w:hAnsi="Museo Sans 100"/>
                <w:b/>
                <w:bCs w:val="0"/>
                <w:lang w:val="es-CR"/>
              </w:rPr>
              <w:t>Personas con discapacidad</w:t>
            </w:r>
          </w:p>
        </w:tc>
        <w:tc>
          <w:tcPr>
            <w:tcW w:w="1208" w:type="dxa"/>
            <w:shd w:val="clear" w:color="auto" w:fill="BFBFBF" w:themeFill="background1" w:themeFillShade="BF"/>
          </w:tcPr>
          <w:p w14:paraId="4DEC4B13" w14:textId="6E5A36CE" w:rsidR="007A347D" w:rsidRPr="004A7084" w:rsidRDefault="007A347D" w:rsidP="009F0746">
            <w:pPr>
              <w:spacing w:before="0" w:after="0" w:line="240" w:lineRule="auto"/>
              <w:jc w:val="center"/>
              <w:rPr>
                <w:rFonts w:ascii="Museo Sans 100" w:hAnsi="Museo Sans 100"/>
                <w:b/>
                <w:bCs w:val="0"/>
                <w:lang w:val="es-CR"/>
              </w:rPr>
            </w:pPr>
            <w:r w:rsidRPr="004A7084">
              <w:rPr>
                <w:rFonts w:ascii="Museo Sans 100" w:hAnsi="Museo Sans 100"/>
                <w:b/>
                <w:bCs w:val="0"/>
                <w:lang w:val="es-CR"/>
              </w:rPr>
              <w:t>Adultos Mayores</w:t>
            </w:r>
          </w:p>
        </w:tc>
        <w:tc>
          <w:tcPr>
            <w:tcW w:w="2026" w:type="dxa"/>
            <w:shd w:val="clear" w:color="auto" w:fill="BFBFBF" w:themeFill="background1" w:themeFillShade="BF"/>
          </w:tcPr>
          <w:p w14:paraId="1CAB24AF" w14:textId="7377B3EB" w:rsidR="007A347D" w:rsidRPr="004A7084" w:rsidRDefault="007A347D" w:rsidP="009F0746">
            <w:pPr>
              <w:spacing w:before="0" w:after="0" w:line="240" w:lineRule="auto"/>
              <w:jc w:val="center"/>
              <w:rPr>
                <w:rFonts w:ascii="Museo Sans 100" w:hAnsi="Museo Sans 100"/>
                <w:b/>
                <w:bCs w:val="0"/>
                <w:lang w:val="es-CR"/>
              </w:rPr>
            </w:pPr>
            <w:r w:rsidRPr="004A7084">
              <w:rPr>
                <w:rFonts w:ascii="Museo Sans 100" w:hAnsi="Museo Sans 100"/>
                <w:b/>
                <w:bCs w:val="0"/>
                <w:lang w:val="es-CR"/>
              </w:rPr>
              <w:t>Personas menores de edad</w:t>
            </w:r>
          </w:p>
        </w:tc>
      </w:tr>
      <w:tr w:rsidR="007A347D" w:rsidRPr="004A7084" w14:paraId="78B2CC7C" w14:textId="6CAB1C8C" w:rsidTr="007A347D">
        <w:tc>
          <w:tcPr>
            <w:tcW w:w="1672" w:type="dxa"/>
          </w:tcPr>
          <w:p w14:paraId="5D11C1F8" w14:textId="77777777" w:rsidR="007A347D" w:rsidRPr="004A7084" w:rsidRDefault="007A347D" w:rsidP="009F0746">
            <w:pPr>
              <w:spacing w:line="240" w:lineRule="auto"/>
              <w:rPr>
                <w:rFonts w:ascii="Museo Sans 100" w:hAnsi="Museo Sans 100"/>
                <w:lang w:val="es-CR"/>
              </w:rPr>
            </w:pPr>
          </w:p>
        </w:tc>
        <w:tc>
          <w:tcPr>
            <w:tcW w:w="1283" w:type="dxa"/>
          </w:tcPr>
          <w:p w14:paraId="0D4B1ED7" w14:textId="77777777" w:rsidR="007A347D" w:rsidRPr="004A7084" w:rsidRDefault="007A347D" w:rsidP="009F0746">
            <w:pPr>
              <w:spacing w:line="240" w:lineRule="auto"/>
              <w:rPr>
                <w:rFonts w:ascii="Museo Sans 100" w:hAnsi="Museo Sans 100"/>
                <w:lang w:val="es-CR"/>
              </w:rPr>
            </w:pPr>
          </w:p>
        </w:tc>
        <w:tc>
          <w:tcPr>
            <w:tcW w:w="1189" w:type="dxa"/>
          </w:tcPr>
          <w:p w14:paraId="15EAC61F" w14:textId="77777777" w:rsidR="007A347D" w:rsidRPr="004A7084" w:rsidRDefault="007A347D" w:rsidP="009F0746">
            <w:pPr>
              <w:spacing w:line="240" w:lineRule="auto"/>
              <w:rPr>
                <w:rFonts w:ascii="Museo Sans 100" w:hAnsi="Museo Sans 100"/>
                <w:lang w:val="es-CR"/>
              </w:rPr>
            </w:pPr>
          </w:p>
        </w:tc>
        <w:tc>
          <w:tcPr>
            <w:tcW w:w="1694" w:type="dxa"/>
          </w:tcPr>
          <w:p w14:paraId="6ABF4696" w14:textId="77777777" w:rsidR="007A347D" w:rsidRPr="004A7084" w:rsidRDefault="007A347D" w:rsidP="009F0746">
            <w:pPr>
              <w:spacing w:line="240" w:lineRule="auto"/>
              <w:rPr>
                <w:rFonts w:ascii="Museo Sans 100" w:hAnsi="Museo Sans 100"/>
                <w:lang w:val="es-CR"/>
              </w:rPr>
            </w:pPr>
          </w:p>
        </w:tc>
        <w:tc>
          <w:tcPr>
            <w:tcW w:w="1208" w:type="dxa"/>
          </w:tcPr>
          <w:p w14:paraId="4703D297" w14:textId="77777777" w:rsidR="007A347D" w:rsidRPr="004A7084" w:rsidRDefault="007A347D" w:rsidP="009F0746">
            <w:pPr>
              <w:spacing w:line="240" w:lineRule="auto"/>
              <w:rPr>
                <w:rFonts w:ascii="Museo Sans 100" w:hAnsi="Museo Sans 100"/>
                <w:lang w:val="es-CR"/>
              </w:rPr>
            </w:pPr>
          </w:p>
        </w:tc>
        <w:tc>
          <w:tcPr>
            <w:tcW w:w="2026" w:type="dxa"/>
          </w:tcPr>
          <w:p w14:paraId="7B7311EE" w14:textId="77777777" w:rsidR="007A347D" w:rsidRPr="004A7084" w:rsidRDefault="007A347D" w:rsidP="009F0746">
            <w:pPr>
              <w:spacing w:line="240" w:lineRule="auto"/>
              <w:rPr>
                <w:rFonts w:ascii="Museo Sans 100" w:hAnsi="Museo Sans 100"/>
                <w:lang w:val="es-CR"/>
              </w:rPr>
            </w:pPr>
          </w:p>
        </w:tc>
      </w:tr>
    </w:tbl>
    <w:p w14:paraId="2AAE0E88" w14:textId="2F1919C0" w:rsidR="00CF57D4" w:rsidRPr="004A7084" w:rsidRDefault="007A347D" w:rsidP="007A347D">
      <w:pPr>
        <w:rPr>
          <w:rFonts w:ascii="Museo Sans 100" w:hAnsi="Museo Sans 100"/>
          <w:lang w:val="es-CR"/>
        </w:rPr>
      </w:pPr>
      <w:r w:rsidRPr="004A7084">
        <w:rPr>
          <w:rFonts w:ascii="Museo Sans 100" w:hAnsi="Museo Sans 100"/>
          <w:lang w:val="es-CR"/>
        </w:rPr>
        <w:t>Fuente</w:t>
      </w:r>
      <w:r w:rsidR="00434470" w:rsidRPr="004A7084">
        <w:rPr>
          <w:rFonts w:ascii="Museo Sans 100" w:hAnsi="Museo Sans 100"/>
          <w:lang w:val="es-CR"/>
        </w:rPr>
        <w:t xml:space="preserve"> de información</w:t>
      </w:r>
      <w:r w:rsidR="000B6364" w:rsidRPr="004A7084">
        <w:rPr>
          <w:rFonts w:ascii="Museo Sans 100" w:hAnsi="Museo Sans 100"/>
          <w:lang w:val="es-CR"/>
        </w:rPr>
        <w:t xml:space="preserve"> utilizada (INEC, ATAP, otros)</w:t>
      </w:r>
      <w:r w:rsidRPr="004A7084">
        <w:rPr>
          <w:rFonts w:ascii="Museo Sans 100" w:hAnsi="Museo Sans 100"/>
          <w:lang w:val="es-CR"/>
        </w:rPr>
        <w:t>: ____________________</w:t>
      </w:r>
    </w:p>
    <w:p w14:paraId="0335EB6F" w14:textId="77777777" w:rsidR="0026778F" w:rsidRDefault="0026778F" w:rsidP="0026778F">
      <w:pPr>
        <w:pStyle w:val="Ttulo1"/>
        <w:numPr>
          <w:ilvl w:val="0"/>
          <w:numId w:val="0"/>
        </w:numPr>
        <w:spacing w:before="240" w:after="240" w:line="240" w:lineRule="auto"/>
        <w:ind w:left="360"/>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8613A9" w14:textId="166D8938" w:rsidR="001A120C" w:rsidRPr="004A7084" w:rsidRDefault="002F0977" w:rsidP="002D2945">
      <w:pPr>
        <w:pStyle w:val="Ttulo1"/>
        <w:spacing w:before="240" w:after="240" w:line="240" w:lineRule="auto"/>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084">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CRONOGRAMA DE ACTIVIDADES. </w:t>
      </w:r>
    </w:p>
    <w:p w14:paraId="3043CAF0" w14:textId="40816476" w:rsidR="00CF57D4" w:rsidRDefault="005D0598" w:rsidP="002D2945">
      <w:pPr>
        <w:spacing w:before="240" w:after="240"/>
        <w:rPr>
          <w:rFonts w:ascii="Museo Sans 100" w:hAnsi="Museo Sans 100"/>
          <w:szCs w:val="24"/>
          <w:lang w:val="es-CR"/>
        </w:rPr>
      </w:pPr>
      <w:r w:rsidRPr="004A7084">
        <w:rPr>
          <w:rFonts w:ascii="Museo Sans 100" w:hAnsi="Museo Sans 100"/>
          <w:szCs w:val="24"/>
          <w:lang w:val="es-CR"/>
        </w:rPr>
        <w:t>Se tomará como fecha de inicio</w:t>
      </w:r>
      <w:r w:rsidR="005846C5">
        <w:rPr>
          <w:rFonts w:ascii="Museo Sans 100" w:hAnsi="Museo Sans 100"/>
          <w:szCs w:val="24"/>
          <w:lang w:val="es-CR"/>
        </w:rPr>
        <w:t>,</w:t>
      </w:r>
      <w:r w:rsidRPr="004A7084">
        <w:rPr>
          <w:rFonts w:ascii="Museo Sans 100" w:hAnsi="Museo Sans 100"/>
          <w:szCs w:val="24"/>
          <w:lang w:val="es-CR"/>
        </w:rPr>
        <w:t xml:space="preserve"> el momento en que se entregan los materiales por parte de la Municipalidad a la persona responsable </w:t>
      </w:r>
      <w:r w:rsidR="009D1751">
        <w:rPr>
          <w:rFonts w:ascii="Museo Sans 100" w:hAnsi="Museo Sans 100"/>
          <w:szCs w:val="24"/>
          <w:lang w:val="es-CR"/>
        </w:rPr>
        <w:t xml:space="preserve">de </w:t>
      </w:r>
      <w:r w:rsidRPr="004A7084">
        <w:rPr>
          <w:rFonts w:ascii="Museo Sans 100" w:hAnsi="Museo Sans 100"/>
          <w:szCs w:val="24"/>
          <w:lang w:val="es-CR"/>
        </w:rPr>
        <w:t>custodia</w:t>
      </w:r>
      <w:r w:rsidR="009D1751">
        <w:rPr>
          <w:rFonts w:ascii="Museo Sans 100" w:hAnsi="Museo Sans 100"/>
          <w:szCs w:val="24"/>
          <w:lang w:val="es-CR"/>
        </w:rPr>
        <w:t>r</w:t>
      </w:r>
      <w:r w:rsidRPr="004A7084">
        <w:rPr>
          <w:rFonts w:ascii="Museo Sans 100" w:hAnsi="Museo Sans 100"/>
          <w:szCs w:val="24"/>
          <w:lang w:val="es-CR"/>
        </w:rPr>
        <w:t xml:space="preserve"> los mismos, debiendo cumplir con el tiempo estipulado en concordancia con el Convenio de Cooperación que así se suscribirá. En caso de alguna situación de fuerza mayor</w:t>
      </w:r>
      <w:r w:rsidR="00DC7368">
        <w:rPr>
          <w:rFonts w:ascii="Museo Sans 100" w:hAnsi="Museo Sans 100"/>
          <w:szCs w:val="24"/>
          <w:lang w:val="es-CR"/>
        </w:rPr>
        <w:t xml:space="preserve"> por parte de la organización beneficiada</w:t>
      </w:r>
      <w:r w:rsidRPr="004A7084">
        <w:rPr>
          <w:rFonts w:ascii="Museo Sans 100" w:hAnsi="Museo Sans 100"/>
          <w:szCs w:val="24"/>
          <w:lang w:val="es-CR"/>
        </w:rPr>
        <w:t>,</w:t>
      </w:r>
      <w:r w:rsidR="00C11711">
        <w:rPr>
          <w:rFonts w:ascii="Museo Sans 100" w:hAnsi="Museo Sans 100"/>
          <w:szCs w:val="24"/>
          <w:lang w:val="es-CR"/>
        </w:rPr>
        <w:t xml:space="preserve"> en cuanto a la ejecución de la obra,</w:t>
      </w:r>
      <w:r w:rsidRPr="004A7084">
        <w:rPr>
          <w:rFonts w:ascii="Museo Sans 100" w:hAnsi="Museo Sans 100"/>
          <w:szCs w:val="24"/>
          <w:lang w:val="es-CR"/>
        </w:rPr>
        <w:t xml:space="preserve"> deberá ser comunicado de manera inmediata mediante correo electrónico </w:t>
      </w:r>
      <w:hyperlink r:id="rId11" w:history="1">
        <w:r w:rsidRPr="004A7084">
          <w:rPr>
            <w:rStyle w:val="Hipervnculo"/>
            <w:rFonts w:ascii="Museo Sans 100" w:hAnsi="Museo Sans 100"/>
            <w:szCs w:val="24"/>
            <w:lang w:val="es-CR"/>
          </w:rPr>
          <w:t>enlacecomunal@munisc.go.cr</w:t>
        </w:r>
      </w:hyperlink>
      <w:r w:rsidRPr="004A7084">
        <w:rPr>
          <w:rFonts w:ascii="Museo Sans 100" w:hAnsi="Museo Sans 100"/>
          <w:szCs w:val="24"/>
          <w:lang w:val="es-CR"/>
        </w:rPr>
        <w:t xml:space="preserve"> para la valoración y documentación respectiva.</w:t>
      </w:r>
    </w:p>
    <w:p w14:paraId="04540B99" w14:textId="0A800F04" w:rsidR="00825933" w:rsidRPr="004A7084" w:rsidRDefault="005D0598" w:rsidP="005D0598">
      <w:pPr>
        <w:pStyle w:val="Descripcin"/>
        <w:jc w:val="center"/>
        <w:rPr>
          <w:rFonts w:ascii="Museo Sans 100" w:hAnsi="Museo Sans 100"/>
          <w:b/>
          <w:szCs w:val="24"/>
          <w:lang w:val="es-CR" w:eastAsia="en-US"/>
        </w:rPr>
      </w:pPr>
      <w:r w:rsidRPr="004A7084">
        <w:rPr>
          <w:rFonts w:ascii="Museo Sans 100" w:hAnsi="Museo Sans 100"/>
        </w:rPr>
        <w:t xml:space="preserve">Tabla </w:t>
      </w:r>
      <w:r w:rsidRPr="004A7084">
        <w:rPr>
          <w:rFonts w:ascii="Museo Sans 100" w:hAnsi="Museo Sans 100"/>
        </w:rPr>
        <w:fldChar w:fldCharType="begin"/>
      </w:r>
      <w:r w:rsidRPr="004A7084">
        <w:rPr>
          <w:rFonts w:ascii="Museo Sans 100" w:hAnsi="Museo Sans 100"/>
        </w:rPr>
        <w:instrText xml:space="preserve"> SEQ Tabla \* ARABIC </w:instrText>
      </w:r>
      <w:r w:rsidRPr="004A7084">
        <w:rPr>
          <w:rFonts w:ascii="Museo Sans 100" w:hAnsi="Museo Sans 100"/>
        </w:rPr>
        <w:fldChar w:fldCharType="separate"/>
      </w:r>
      <w:r w:rsidR="003C3876">
        <w:rPr>
          <w:rFonts w:ascii="Museo Sans 100" w:hAnsi="Museo Sans 100"/>
          <w:noProof/>
        </w:rPr>
        <w:t>2</w:t>
      </w:r>
      <w:r w:rsidRPr="004A7084">
        <w:rPr>
          <w:rFonts w:ascii="Museo Sans 100" w:hAnsi="Museo Sans 100"/>
        </w:rPr>
        <w:fldChar w:fldCharType="end"/>
      </w:r>
      <w:r w:rsidRPr="004A7084">
        <w:rPr>
          <w:rFonts w:ascii="Museo Sans 100" w:hAnsi="Museo Sans 100"/>
        </w:rPr>
        <w:t xml:space="preserve"> Cronograma de actividades</w:t>
      </w:r>
    </w:p>
    <w:tbl>
      <w:tblPr>
        <w:tblStyle w:val="Tablaconcuadrcula4-nfasis3"/>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276"/>
        <w:gridCol w:w="284"/>
        <w:gridCol w:w="283"/>
        <w:gridCol w:w="236"/>
        <w:gridCol w:w="236"/>
        <w:gridCol w:w="237"/>
        <w:gridCol w:w="284"/>
        <w:gridCol w:w="283"/>
        <w:gridCol w:w="247"/>
        <w:gridCol w:w="236"/>
        <w:gridCol w:w="236"/>
        <w:gridCol w:w="236"/>
        <w:gridCol w:w="236"/>
        <w:gridCol w:w="236"/>
        <w:gridCol w:w="236"/>
        <w:gridCol w:w="236"/>
        <w:gridCol w:w="236"/>
        <w:gridCol w:w="236"/>
        <w:gridCol w:w="236"/>
        <w:gridCol w:w="236"/>
        <w:gridCol w:w="236"/>
        <w:gridCol w:w="236"/>
        <w:gridCol w:w="236"/>
        <w:gridCol w:w="236"/>
      </w:tblGrid>
      <w:tr w:rsidR="001A120C" w:rsidRPr="004A7084" w14:paraId="49373DE8" w14:textId="77777777" w:rsidTr="007774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tcBorders>
              <w:top w:val="none" w:sz="0" w:space="0" w:color="auto"/>
              <w:left w:val="none" w:sz="0" w:space="0" w:color="auto"/>
              <w:bottom w:val="none" w:sz="0" w:space="0" w:color="auto"/>
              <w:right w:val="none" w:sz="0" w:space="0" w:color="auto"/>
            </w:tcBorders>
          </w:tcPr>
          <w:p w14:paraId="676E5BB3" w14:textId="6EEE77FC" w:rsidR="001A120C" w:rsidRPr="004A7084" w:rsidRDefault="004E0B5C" w:rsidP="00591FF2">
            <w:pPr>
              <w:spacing w:before="240" w:after="240" w:line="240" w:lineRule="auto"/>
              <w:jc w:val="center"/>
              <w:rPr>
                <w:rFonts w:ascii="Museo Sans 100" w:hAnsi="Museo Sans 100"/>
                <w:szCs w:val="24"/>
                <w:lang w:val="es-CR"/>
              </w:rPr>
            </w:pPr>
            <w:r w:rsidRPr="004A7084">
              <w:rPr>
                <w:rFonts w:ascii="Museo Sans 100" w:hAnsi="Museo Sans 100"/>
                <w:szCs w:val="24"/>
                <w:lang w:val="es-CR"/>
              </w:rPr>
              <w:t>Actividades</w:t>
            </w:r>
            <w:r w:rsidR="005D0598" w:rsidRPr="004A7084">
              <w:rPr>
                <w:rStyle w:val="Refdenotaalpie"/>
                <w:rFonts w:ascii="Museo Sans 100" w:hAnsi="Museo Sans 100"/>
                <w:szCs w:val="24"/>
                <w:lang w:val="es-CR"/>
              </w:rPr>
              <w:footnoteReference w:id="2"/>
            </w:r>
          </w:p>
        </w:tc>
        <w:tc>
          <w:tcPr>
            <w:tcW w:w="1079" w:type="dxa"/>
            <w:gridSpan w:val="4"/>
            <w:tcBorders>
              <w:top w:val="none" w:sz="0" w:space="0" w:color="auto"/>
              <w:left w:val="none" w:sz="0" w:space="0" w:color="auto"/>
              <w:bottom w:val="none" w:sz="0" w:space="0" w:color="auto"/>
              <w:right w:val="none" w:sz="0" w:space="0" w:color="auto"/>
            </w:tcBorders>
          </w:tcPr>
          <w:p w14:paraId="0FC0C9BB" w14:textId="0AF03CE3" w:rsidR="001A120C" w:rsidRPr="004A7084" w:rsidRDefault="004E0B5C" w:rsidP="00591FF2">
            <w:pPr>
              <w:spacing w:before="240" w:after="240" w:line="240" w:lineRule="auto"/>
              <w:cnfStyle w:val="100000000000" w:firstRow="1" w:lastRow="0" w:firstColumn="0" w:lastColumn="0" w:oddVBand="0" w:evenVBand="0" w:oddHBand="0" w:evenHBand="0" w:firstRowFirstColumn="0" w:firstRowLastColumn="0" w:lastRowFirstColumn="0" w:lastRowLastColumn="0"/>
              <w:rPr>
                <w:rFonts w:ascii="Museo Sans 100" w:hAnsi="Museo Sans 100"/>
                <w:szCs w:val="24"/>
                <w:lang w:val="es-CR"/>
              </w:rPr>
            </w:pPr>
            <w:r w:rsidRPr="004A7084">
              <w:rPr>
                <w:rFonts w:ascii="Museo Sans 100" w:hAnsi="Museo Sans 100"/>
                <w:szCs w:val="24"/>
                <w:lang w:val="es-CR"/>
              </w:rPr>
              <w:t>Mes 1</w:t>
            </w:r>
          </w:p>
        </w:tc>
        <w:tc>
          <w:tcPr>
            <w:tcW w:w="1040" w:type="dxa"/>
            <w:gridSpan w:val="4"/>
            <w:tcBorders>
              <w:top w:val="none" w:sz="0" w:space="0" w:color="auto"/>
              <w:left w:val="none" w:sz="0" w:space="0" w:color="auto"/>
              <w:bottom w:val="none" w:sz="0" w:space="0" w:color="auto"/>
              <w:right w:val="none" w:sz="0" w:space="0" w:color="auto"/>
            </w:tcBorders>
          </w:tcPr>
          <w:p w14:paraId="7207CD64" w14:textId="44F78921" w:rsidR="001A120C" w:rsidRPr="004A7084" w:rsidRDefault="004E0B5C" w:rsidP="00591FF2">
            <w:pPr>
              <w:spacing w:before="240" w:after="240" w:line="240" w:lineRule="auto"/>
              <w:cnfStyle w:val="100000000000" w:firstRow="1" w:lastRow="0" w:firstColumn="0" w:lastColumn="0" w:oddVBand="0" w:evenVBand="0" w:oddHBand="0" w:evenHBand="0" w:firstRowFirstColumn="0" w:firstRowLastColumn="0" w:lastRowFirstColumn="0" w:lastRowLastColumn="0"/>
              <w:rPr>
                <w:rFonts w:ascii="Museo Sans 100" w:hAnsi="Museo Sans 100"/>
                <w:szCs w:val="24"/>
                <w:lang w:val="es-CR"/>
              </w:rPr>
            </w:pPr>
            <w:r w:rsidRPr="004A7084">
              <w:rPr>
                <w:rFonts w:ascii="Museo Sans 100" w:hAnsi="Museo Sans 100"/>
                <w:szCs w:val="24"/>
                <w:lang w:val="es-CR"/>
              </w:rPr>
              <w:t>Mes 2</w:t>
            </w:r>
          </w:p>
        </w:tc>
        <w:tc>
          <w:tcPr>
            <w:tcW w:w="955" w:type="dxa"/>
            <w:gridSpan w:val="4"/>
            <w:tcBorders>
              <w:top w:val="none" w:sz="0" w:space="0" w:color="auto"/>
              <w:left w:val="none" w:sz="0" w:space="0" w:color="auto"/>
              <w:bottom w:val="none" w:sz="0" w:space="0" w:color="auto"/>
              <w:right w:val="none" w:sz="0" w:space="0" w:color="auto"/>
            </w:tcBorders>
          </w:tcPr>
          <w:p w14:paraId="305F79F4" w14:textId="11B0389F" w:rsidR="001A120C" w:rsidRPr="004A7084" w:rsidRDefault="004E0B5C" w:rsidP="00591FF2">
            <w:pPr>
              <w:spacing w:before="240" w:after="240" w:line="240" w:lineRule="auto"/>
              <w:cnfStyle w:val="100000000000" w:firstRow="1" w:lastRow="0" w:firstColumn="0" w:lastColumn="0" w:oddVBand="0" w:evenVBand="0" w:oddHBand="0" w:evenHBand="0" w:firstRowFirstColumn="0" w:firstRowLastColumn="0" w:lastRowFirstColumn="0" w:lastRowLastColumn="0"/>
              <w:rPr>
                <w:rFonts w:ascii="Museo Sans 100" w:hAnsi="Museo Sans 100"/>
                <w:szCs w:val="24"/>
                <w:lang w:val="es-CR"/>
              </w:rPr>
            </w:pPr>
            <w:r w:rsidRPr="004A7084">
              <w:rPr>
                <w:rFonts w:ascii="Museo Sans 100" w:hAnsi="Museo Sans 100"/>
                <w:szCs w:val="24"/>
                <w:lang w:val="es-CR"/>
              </w:rPr>
              <w:t>Mes 3</w:t>
            </w:r>
          </w:p>
        </w:tc>
        <w:tc>
          <w:tcPr>
            <w:tcW w:w="944" w:type="dxa"/>
            <w:gridSpan w:val="4"/>
            <w:tcBorders>
              <w:top w:val="none" w:sz="0" w:space="0" w:color="auto"/>
              <w:left w:val="none" w:sz="0" w:space="0" w:color="auto"/>
              <w:bottom w:val="none" w:sz="0" w:space="0" w:color="auto"/>
              <w:right w:val="none" w:sz="0" w:space="0" w:color="auto"/>
            </w:tcBorders>
          </w:tcPr>
          <w:p w14:paraId="59D64C99" w14:textId="4599DABA" w:rsidR="001A120C" w:rsidRPr="004A7084" w:rsidRDefault="004E0B5C" w:rsidP="00591FF2">
            <w:pPr>
              <w:spacing w:before="240" w:after="240" w:line="240" w:lineRule="auto"/>
              <w:cnfStyle w:val="100000000000" w:firstRow="1" w:lastRow="0" w:firstColumn="0" w:lastColumn="0" w:oddVBand="0" w:evenVBand="0" w:oddHBand="0" w:evenHBand="0" w:firstRowFirstColumn="0" w:firstRowLastColumn="0" w:lastRowFirstColumn="0" w:lastRowLastColumn="0"/>
              <w:rPr>
                <w:rFonts w:ascii="Museo Sans 100" w:hAnsi="Museo Sans 100"/>
                <w:szCs w:val="24"/>
                <w:lang w:val="es-CR"/>
              </w:rPr>
            </w:pPr>
            <w:r w:rsidRPr="004A7084">
              <w:rPr>
                <w:rFonts w:ascii="Museo Sans 100" w:hAnsi="Museo Sans 100"/>
                <w:szCs w:val="24"/>
                <w:lang w:val="es-CR"/>
              </w:rPr>
              <w:t>Mes 4</w:t>
            </w:r>
          </w:p>
        </w:tc>
        <w:tc>
          <w:tcPr>
            <w:tcW w:w="944" w:type="dxa"/>
            <w:gridSpan w:val="4"/>
            <w:tcBorders>
              <w:top w:val="none" w:sz="0" w:space="0" w:color="auto"/>
              <w:left w:val="none" w:sz="0" w:space="0" w:color="auto"/>
              <w:bottom w:val="none" w:sz="0" w:space="0" w:color="auto"/>
              <w:right w:val="none" w:sz="0" w:space="0" w:color="auto"/>
            </w:tcBorders>
          </w:tcPr>
          <w:p w14:paraId="0D4563F3" w14:textId="59B23320" w:rsidR="001A120C" w:rsidRPr="004A7084" w:rsidRDefault="004E0B5C" w:rsidP="00591FF2">
            <w:pPr>
              <w:spacing w:before="240" w:after="240" w:line="240" w:lineRule="auto"/>
              <w:cnfStyle w:val="100000000000" w:firstRow="1" w:lastRow="0" w:firstColumn="0" w:lastColumn="0" w:oddVBand="0" w:evenVBand="0" w:oddHBand="0" w:evenHBand="0" w:firstRowFirstColumn="0" w:firstRowLastColumn="0" w:lastRowFirstColumn="0" w:lastRowLastColumn="0"/>
              <w:rPr>
                <w:rFonts w:ascii="Museo Sans 100" w:hAnsi="Museo Sans 100"/>
                <w:szCs w:val="24"/>
                <w:lang w:val="es-CR"/>
              </w:rPr>
            </w:pPr>
            <w:r w:rsidRPr="004A7084">
              <w:rPr>
                <w:rFonts w:ascii="Museo Sans 100" w:hAnsi="Museo Sans 100"/>
                <w:szCs w:val="24"/>
                <w:lang w:val="es-CR"/>
              </w:rPr>
              <w:t>Mes 5</w:t>
            </w:r>
          </w:p>
        </w:tc>
        <w:tc>
          <w:tcPr>
            <w:tcW w:w="944" w:type="dxa"/>
            <w:gridSpan w:val="4"/>
            <w:tcBorders>
              <w:top w:val="none" w:sz="0" w:space="0" w:color="auto"/>
              <w:left w:val="none" w:sz="0" w:space="0" w:color="auto"/>
              <w:bottom w:val="none" w:sz="0" w:space="0" w:color="auto"/>
              <w:right w:val="none" w:sz="0" w:space="0" w:color="auto"/>
            </w:tcBorders>
          </w:tcPr>
          <w:p w14:paraId="3A181700" w14:textId="5A5695C4" w:rsidR="001A120C" w:rsidRPr="004A7084" w:rsidRDefault="004E0B5C" w:rsidP="00591FF2">
            <w:pPr>
              <w:spacing w:before="240" w:after="240" w:line="240" w:lineRule="auto"/>
              <w:cnfStyle w:val="100000000000" w:firstRow="1" w:lastRow="0" w:firstColumn="0" w:lastColumn="0" w:oddVBand="0" w:evenVBand="0" w:oddHBand="0" w:evenHBand="0" w:firstRowFirstColumn="0" w:firstRowLastColumn="0" w:lastRowFirstColumn="0" w:lastRowLastColumn="0"/>
              <w:rPr>
                <w:rFonts w:ascii="Museo Sans 100" w:hAnsi="Museo Sans 100"/>
                <w:szCs w:val="24"/>
                <w:lang w:val="es-CR"/>
              </w:rPr>
            </w:pPr>
            <w:r w:rsidRPr="004A7084">
              <w:rPr>
                <w:rFonts w:ascii="Museo Sans 100" w:hAnsi="Museo Sans 100"/>
                <w:szCs w:val="24"/>
                <w:lang w:val="es-CR"/>
              </w:rPr>
              <w:t>Mes 6</w:t>
            </w:r>
          </w:p>
        </w:tc>
      </w:tr>
      <w:tr w:rsidR="00536FF7" w:rsidRPr="004A7084" w14:paraId="7D45B35F" w14:textId="77777777" w:rsidTr="007774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tcPr>
          <w:p w14:paraId="674EBE20" w14:textId="77777777" w:rsidR="001A120C" w:rsidRPr="004A7084" w:rsidRDefault="001A120C" w:rsidP="00591FF2">
            <w:pPr>
              <w:spacing w:before="240" w:after="240" w:line="240" w:lineRule="auto"/>
              <w:rPr>
                <w:rFonts w:ascii="Museo Sans 100" w:hAnsi="Museo Sans 100"/>
                <w:b w:val="0"/>
                <w:szCs w:val="24"/>
              </w:rPr>
            </w:pPr>
          </w:p>
        </w:tc>
        <w:tc>
          <w:tcPr>
            <w:tcW w:w="276" w:type="dxa"/>
          </w:tcPr>
          <w:p w14:paraId="52E0D174"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84" w:type="dxa"/>
          </w:tcPr>
          <w:p w14:paraId="15D02456"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83" w:type="dxa"/>
          </w:tcPr>
          <w:p w14:paraId="6D0EBEDF"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69BD63BA"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21A7B402"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7" w:type="dxa"/>
          </w:tcPr>
          <w:p w14:paraId="39B1779C"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84" w:type="dxa"/>
          </w:tcPr>
          <w:p w14:paraId="68466F11"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83" w:type="dxa"/>
          </w:tcPr>
          <w:p w14:paraId="711FBF62"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47" w:type="dxa"/>
          </w:tcPr>
          <w:p w14:paraId="69FDF521"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4EB1EDCC"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1AFC79C9"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62D8E338"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3591B4F5"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31D7FE23"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463D441B"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376A8CE9"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0DAC9CF7"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320E6CCC"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6E70A95F"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731E847D"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74CDADA9"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118C2F26"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49F976EE"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02547629"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r>
      <w:tr w:rsidR="001A120C" w:rsidRPr="004A7084" w14:paraId="68897530" w14:textId="77777777" w:rsidTr="00777493">
        <w:trPr>
          <w:jc w:val="center"/>
        </w:trPr>
        <w:tc>
          <w:tcPr>
            <w:cnfStyle w:val="001000000000" w:firstRow="0" w:lastRow="0" w:firstColumn="1" w:lastColumn="0" w:oddVBand="0" w:evenVBand="0" w:oddHBand="0" w:evenHBand="0" w:firstRowFirstColumn="0" w:firstRowLastColumn="0" w:lastRowFirstColumn="0" w:lastRowLastColumn="0"/>
            <w:tcW w:w="3368" w:type="dxa"/>
          </w:tcPr>
          <w:p w14:paraId="75FF315B" w14:textId="77777777" w:rsidR="001A120C" w:rsidRPr="004A7084" w:rsidRDefault="001A120C" w:rsidP="00591FF2">
            <w:pPr>
              <w:spacing w:before="240" w:after="240" w:line="240" w:lineRule="auto"/>
              <w:rPr>
                <w:rFonts w:ascii="Museo Sans 100" w:hAnsi="Museo Sans 100"/>
                <w:b w:val="0"/>
                <w:szCs w:val="24"/>
              </w:rPr>
            </w:pPr>
          </w:p>
        </w:tc>
        <w:tc>
          <w:tcPr>
            <w:tcW w:w="276" w:type="dxa"/>
          </w:tcPr>
          <w:p w14:paraId="5A156BEA"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84" w:type="dxa"/>
          </w:tcPr>
          <w:p w14:paraId="02D9D397"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83" w:type="dxa"/>
          </w:tcPr>
          <w:p w14:paraId="79970AB0"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3282030B"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40BB8634"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7" w:type="dxa"/>
          </w:tcPr>
          <w:p w14:paraId="75183E1F"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84" w:type="dxa"/>
          </w:tcPr>
          <w:p w14:paraId="3E14252C"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83" w:type="dxa"/>
          </w:tcPr>
          <w:p w14:paraId="25E2D0D8"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47" w:type="dxa"/>
          </w:tcPr>
          <w:p w14:paraId="0972A95E"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0ED825C9"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152E510F"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2CE87967"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6D862CCC"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4F7179C8"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4F59C83E"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4263E384"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0D1C1580"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09717B1D"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618CB012"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6D4B86A4"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05793532"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15FA7D22"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459F3D25"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08F98C56"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r>
      <w:tr w:rsidR="004D6593" w:rsidRPr="004A7084" w14:paraId="01DDE672" w14:textId="77777777" w:rsidTr="00777493">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68" w:type="dxa"/>
          </w:tcPr>
          <w:p w14:paraId="7C61AA3F" w14:textId="77777777" w:rsidR="001A120C" w:rsidRPr="004A7084" w:rsidRDefault="001A120C" w:rsidP="00591FF2">
            <w:pPr>
              <w:spacing w:before="240" w:after="240" w:line="240" w:lineRule="auto"/>
              <w:rPr>
                <w:rFonts w:ascii="Museo Sans 100" w:hAnsi="Museo Sans 100"/>
                <w:b w:val="0"/>
                <w:szCs w:val="24"/>
              </w:rPr>
            </w:pPr>
          </w:p>
        </w:tc>
        <w:tc>
          <w:tcPr>
            <w:tcW w:w="276" w:type="dxa"/>
          </w:tcPr>
          <w:p w14:paraId="49CD1DBC"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84" w:type="dxa"/>
          </w:tcPr>
          <w:p w14:paraId="5CFA9009"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83" w:type="dxa"/>
          </w:tcPr>
          <w:p w14:paraId="137481D6"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77A5BD0A"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2C5221B8"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7" w:type="dxa"/>
          </w:tcPr>
          <w:p w14:paraId="65E457B3"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84" w:type="dxa"/>
          </w:tcPr>
          <w:p w14:paraId="04054F4A"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83" w:type="dxa"/>
          </w:tcPr>
          <w:p w14:paraId="5ABF7484"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47" w:type="dxa"/>
          </w:tcPr>
          <w:p w14:paraId="7DE5D35A"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74EA1702"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5381968B"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2D794536"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206105FB"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452F2E19"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3E084C99"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5F6F696A"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502BED8F"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40456FED"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42E39CEE"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31083B64"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23DB3882"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2C138A27"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04A7B31E"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c>
          <w:tcPr>
            <w:tcW w:w="236" w:type="dxa"/>
          </w:tcPr>
          <w:p w14:paraId="308F3B2C" w14:textId="77777777" w:rsidR="001A120C" w:rsidRPr="004A7084" w:rsidRDefault="001A120C" w:rsidP="00591FF2">
            <w:pPr>
              <w:spacing w:before="24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b/>
                <w:szCs w:val="24"/>
              </w:rPr>
            </w:pPr>
          </w:p>
        </w:tc>
      </w:tr>
      <w:tr w:rsidR="004D6593" w:rsidRPr="004A7084" w14:paraId="2C023FF1" w14:textId="77777777" w:rsidTr="00777493">
        <w:trPr>
          <w:jc w:val="center"/>
        </w:trPr>
        <w:tc>
          <w:tcPr>
            <w:cnfStyle w:val="001000000000" w:firstRow="0" w:lastRow="0" w:firstColumn="1" w:lastColumn="0" w:oddVBand="0" w:evenVBand="0" w:oddHBand="0" w:evenHBand="0" w:firstRowFirstColumn="0" w:firstRowLastColumn="0" w:lastRowFirstColumn="0" w:lastRowLastColumn="0"/>
            <w:tcW w:w="3368" w:type="dxa"/>
          </w:tcPr>
          <w:p w14:paraId="38DE66A0" w14:textId="77777777" w:rsidR="001A120C" w:rsidRPr="004A7084" w:rsidRDefault="001A120C" w:rsidP="00591FF2">
            <w:pPr>
              <w:spacing w:before="240" w:after="240" w:line="240" w:lineRule="auto"/>
              <w:rPr>
                <w:rFonts w:ascii="Museo Sans 100" w:hAnsi="Museo Sans 100"/>
                <w:b w:val="0"/>
                <w:szCs w:val="24"/>
              </w:rPr>
            </w:pPr>
          </w:p>
        </w:tc>
        <w:tc>
          <w:tcPr>
            <w:tcW w:w="276" w:type="dxa"/>
          </w:tcPr>
          <w:p w14:paraId="4713DF58"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84" w:type="dxa"/>
          </w:tcPr>
          <w:p w14:paraId="606C0DEE"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83" w:type="dxa"/>
          </w:tcPr>
          <w:p w14:paraId="2C5F50EF"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5FB0A2C2"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1660E6B0"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7" w:type="dxa"/>
          </w:tcPr>
          <w:p w14:paraId="1E7EAB3B"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84" w:type="dxa"/>
          </w:tcPr>
          <w:p w14:paraId="7C7BC03C"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83" w:type="dxa"/>
          </w:tcPr>
          <w:p w14:paraId="328ABAC7"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47" w:type="dxa"/>
          </w:tcPr>
          <w:p w14:paraId="0F2C3D3C"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2F35F194"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438178E2"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59073FD4"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06289E08"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5F434F9A"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3451B7B7"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3E01A91E"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60C1C23B"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04454594"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708AE0B5"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1ADB6476"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6DA9BB23"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237D175E"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10F62920"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c>
          <w:tcPr>
            <w:tcW w:w="236" w:type="dxa"/>
          </w:tcPr>
          <w:p w14:paraId="4E945809" w14:textId="77777777" w:rsidR="001A120C" w:rsidRPr="004A7084" w:rsidRDefault="001A120C" w:rsidP="00591FF2">
            <w:pPr>
              <w:spacing w:before="24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b/>
                <w:szCs w:val="24"/>
              </w:rPr>
            </w:pPr>
          </w:p>
        </w:tc>
      </w:tr>
    </w:tbl>
    <w:p w14:paraId="0589EE5E" w14:textId="34EFA873" w:rsidR="004D6593" w:rsidRDefault="000B6364" w:rsidP="002D2945">
      <w:pPr>
        <w:spacing w:before="240" w:after="240" w:line="240" w:lineRule="auto"/>
        <w:rPr>
          <w:rFonts w:ascii="Museo Sans 100" w:hAnsi="Museo Sans 100"/>
          <w:lang w:val="es-CR"/>
        </w:rPr>
      </w:pPr>
      <w:r w:rsidRPr="004A7084">
        <w:rPr>
          <w:rFonts w:ascii="Museo Sans 100" w:hAnsi="Museo Sans 100"/>
          <w:lang w:val="es-CR"/>
        </w:rPr>
        <w:t>Las actividades deberán ser lo suficientemente claras que permitan el proceso de supervisión de cumplimiento por parte de la Oficina de Enlace Comunal</w:t>
      </w:r>
      <w:r w:rsidR="002A2B76">
        <w:rPr>
          <w:rFonts w:ascii="Museo Sans 100" w:hAnsi="Museo Sans 100"/>
          <w:lang w:val="es-CR"/>
        </w:rPr>
        <w:t>.</w:t>
      </w:r>
      <w:r w:rsidR="00A65AD5">
        <w:rPr>
          <w:rFonts w:ascii="Museo Sans 100" w:hAnsi="Museo Sans 100"/>
          <w:lang w:val="es-CR"/>
        </w:rPr>
        <w:t xml:space="preserve"> </w:t>
      </w:r>
      <w:r w:rsidR="002A2B76">
        <w:rPr>
          <w:rFonts w:ascii="Museo Sans 100" w:hAnsi="Museo Sans 100"/>
          <w:lang w:val="es-CR"/>
        </w:rPr>
        <w:t>Se podrán agregar</w:t>
      </w:r>
      <w:r w:rsidRPr="004A7084">
        <w:rPr>
          <w:rFonts w:ascii="Museo Sans 100" w:hAnsi="Museo Sans 100"/>
          <w:lang w:val="es-CR"/>
        </w:rPr>
        <w:t xml:space="preserve"> las líneas que se consideren</w:t>
      </w:r>
      <w:r w:rsidR="002A2B76">
        <w:rPr>
          <w:rFonts w:ascii="Museo Sans 100" w:hAnsi="Museo Sans 100"/>
          <w:lang w:val="es-CR"/>
        </w:rPr>
        <w:t xml:space="preserve"> necesarias</w:t>
      </w:r>
      <w:r w:rsidRPr="004A7084">
        <w:rPr>
          <w:rFonts w:ascii="Museo Sans 100" w:hAnsi="Museo Sans 100"/>
          <w:lang w:val="es-CR"/>
        </w:rPr>
        <w:t xml:space="preserve">. </w:t>
      </w:r>
    </w:p>
    <w:p w14:paraId="5208E3D8" w14:textId="77777777" w:rsidR="00CF57D4" w:rsidRDefault="00CF57D4" w:rsidP="002D2945">
      <w:pPr>
        <w:spacing w:before="240" w:after="240" w:line="240" w:lineRule="auto"/>
        <w:rPr>
          <w:rFonts w:ascii="Museo Sans 100" w:hAnsi="Museo Sans 100"/>
          <w:lang w:val="es-CR"/>
        </w:rPr>
      </w:pPr>
    </w:p>
    <w:p w14:paraId="0AD8D19F" w14:textId="77777777" w:rsidR="00DC7368" w:rsidRDefault="00DC7368" w:rsidP="00CE151F">
      <w:pPr>
        <w:pStyle w:val="Ttulo1"/>
        <w:numPr>
          <w:ilvl w:val="0"/>
          <w:numId w:val="0"/>
        </w:numPr>
        <w:spacing w:before="240" w:after="240" w:line="240" w:lineRule="auto"/>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D0C10B" w14:textId="77777777" w:rsidR="000B4873" w:rsidRDefault="000B4873" w:rsidP="000B4873">
      <w:pPr>
        <w:rPr>
          <w:rFonts w:eastAsiaTheme="minorHAnsi"/>
          <w:lang w:val="es-CR" w:eastAsia="en-US"/>
        </w:rPr>
      </w:pPr>
    </w:p>
    <w:p w14:paraId="64B0365E" w14:textId="77777777" w:rsidR="000B4873" w:rsidRPr="000B4873" w:rsidRDefault="000B4873" w:rsidP="000B4873">
      <w:pPr>
        <w:rPr>
          <w:rFonts w:eastAsiaTheme="minorHAnsi"/>
          <w:lang w:val="es-CR" w:eastAsia="en-US"/>
        </w:rPr>
      </w:pPr>
    </w:p>
    <w:p w14:paraId="49C8EFA3" w14:textId="477FBF40" w:rsidR="004D6593" w:rsidRPr="004A7084" w:rsidRDefault="002F0977" w:rsidP="002D2945">
      <w:pPr>
        <w:pStyle w:val="Ttulo1"/>
        <w:spacing w:before="240" w:after="240" w:line="240" w:lineRule="auto"/>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084">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PRESUPUESTO: </w:t>
      </w:r>
    </w:p>
    <w:p w14:paraId="24BEBD63" w14:textId="5F58FC05" w:rsidR="00825933" w:rsidRPr="004A7084" w:rsidRDefault="005D0598" w:rsidP="005D0598">
      <w:pPr>
        <w:pStyle w:val="Descripcin"/>
        <w:jc w:val="center"/>
        <w:rPr>
          <w:rFonts w:ascii="Museo Sans 100" w:hAnsi="Museo Sans 100"/>
          <w:szCs w:val="24"/>
          <w:lang w:val="es-CR" w:eastAsia="en-US"/>
        </w:rPr>
      </w:pPr>
      <w:r w:rsidRPr="004A7084">
        <w:rPr>
          <w:rFonts w:ascii="Museo Sans 100" w:hAnsi="Museo Sans 100"/>
        </w:rPr>
        <w:t xml:space="preserve">Tabla </w:t>
      </w:r>
      <w:r w:rsidRPr="004A7084">
        <w:rPr>
          <w:rFonts w:ascii="Museo Sans 100" w:hAnsi="Museo Sans 100"/>
        </w:rPr>
        <w:fldChar w:fldCharType="begin"/>
      </w:r>
      <w:r w:rsidRPr="004A7084">
        <w:rPr>
          <w:rFonts w:ascii="Museo Sans 100" w:hAnsi="Museo Sans 100"/>
        </w:rPr>
        <w:instrText xml:space="preserve"> SEQ Tabla \* ARABIC </w:instrText>
      </w:r>
      <w:r w:rsidRPr="004A7084">
        <w:rPr>
          <w:rFonts w:ascii="Museo Sans 100" w:hAnsi="Museo Sans 100"/>
        </w:rPr>
        <w:fldChar w:fldCharType="separate"/>
      </w:r>
      <w:r w:rsidR="003C3876">
        <w:rPr>
          <w:rFonts w:ascii="Museo Sans 100" w:hAnsi="Museo Sans 100"/>
          <w:noProof/>
        </w:rPr>
        <w:t>3</w:t>
      </w:r>
      <w:r w:rsidRPr="004A7084">
        <w:rPr>
          <w:rFonts w:ascii="Museo Sans 100" w:hAnsi="Museo Sans 100"/>
        </w:rPr>
        <w:fldChar w:fldCharType="end"/>
      </w:r>
      <w:r w:rsidRPr="004A7084">
        <w:rPr>
          <w:rFonts w:ascii="Museo Sans 100" w:hAnsi="Museo Sans 100"/>
        </w:rPr>
        <w:t xml:space="preserve"> Presupuesto </w:t>
      </w:r>
    </w:p>
    <w:tbl>
      <w:tblPr>
        <w:tblStyle w:val="Tabladelista4-nfasis3"/>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1723"/>
        <w:gridCol w:w="1821"/>
        <w:gridCol w:w="2455"/>
        <w:gridCol w:w="1818"/>
      </w:tblGrid>
      <w:tr w:rsidR="003C3876" w:rsidRPr="00B72F19" w14:paraId="22E7E0EF" w14:textId="77777777" w:rsidTr="00CE151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10" w:type="dxa"/>
            <w:vAlign w:val="center"/>
          </w:tcPr>
          <w:p w14:paraId="0CD9A425" w14:textId="2C0BDA4D" w:rsidR="004D6593" w:rsidRPr="00B72F19" w:rsidRDefault="005D0598" w:rsidP="003C3876">
            <w:pPr>
              <w:autoSpaceDE/>
              <w:autoSpaceDN/>
              <w:adjustRightInd/>
              <w:spacing w:before="0" w:after="0" w:line="240" w:lineRule="auto"/>
              <w:contextualSpacing/>
              <w:jc w:val="center"/>
              <w:rPr>
                <w:rFonts w:ascii="Museo Sans 100" w:eastAsiaTheme="minorHAnsi" w:hAnsi="Museo Sans 100"/>
                <w:sz w:val="22"/>
                <w:lang w:val="es-CR"/>
              </w:rPr>
            </w:pPr>
            <w:bookmarkStart w:id="0" w:name="_Hlk79416946"/>
            <w:r w:rsidRPr="00B72F19">
              <w:rPr>
                <w:rFonts w:ascii="Museo Sans 100" w:eastAsiaTheme="minorHAnsi" w:hAnsi="Museo Sans 100"/>
                <w:sz w:val="22"/>
                <w:lang w:val="es-CR"/>
              </w:rPr>
              <w:t>Aporte en:</w:t>
            </w:r>
          </w:p>
        </w:tc>
        <w:tc>
          <w:tcPr>
            <w:tcW w:w="1723" w:type="dxa"/>
            <w:vAlign w:val="center"/>
          </w:tcPr>
          <w:p w14:paraId="147AD46B" w14:textId="77777777" w:rsidR="004D6593" w:rsidRPr="00B72F19" w:rsidRDefault="004D6593" w:rsidP="003C3876">
            <w:pPr>
              <w:autoSpaceDE/>
              <w:autoSpaceDN/>
              <w:adjustRightInd/>
              <w:spacing w:before="0"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Museo Sans 100" w:eastAsiaTheme="minorHAnsi" w:hAnsi="Museo Sans 100"/>
                <w:sz w:val="22"/>
                <w:lang w:val="es-CR"/>
              </w:rPr>
            </w:pPr>
            <w:r w:rsidRPr="00B72F19">
              <w:rPr>
                <w:rFonts w:ascii="Museo Sans 100" w:eastAsiaTheme="minorHAnsi" w:hAnsi="Museo Sans 100"/>
                <w:sz w:val="22"/>
                <w:lang w:val="es-CR"/>
              </w:rPr>
              <w:t>Municipalidad</w:t>
            </w:r>
          </w:p>
        </w:tc>
        <w:tc>
          <w:tcPr>
            <w:tcW w:w="1821" w:type="dxa"/>
            <w:vAlign w:val="center"/>
          </w:tcPr>
          <w:p w14:paraId="4733D075" w14:textId="77777777" w:rsidR="004D6593" w:rsidRPr="00B72F19" w:rsidRDefault="004D6593" w:rsidP="003C3876">
            <w:pPr>
              <w:autoSpaceDE/>
              <w:autoSpaceDN/>
              <w:adjustRightInd/>
              <w:spacing w:before="0"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Museo Sans 100" w:eastAsiaTheme="minorHAnsi" w:hAnsi="Museo Sans 100"/>
                <w:sz w:val="22"/>
                <w:lang w:val="es-CR"/>
              </w:rPr>
            </w:pPr>
            <w:r w:rsidRPr="00B72F19">
              <w:rPr>
                <w:rFonts w:ascii="Museo Sans 100" w:eastAsiaTheme="minorHAnsi" w:hAnsi="Museo Sans 100"/>
                <w:sz w:val="22"/>
                <w:lang w:val="es-CR"/>
              </w:rPr>
              <w:t>Comunidad</w:t>
            </w:r>
          </w:p>
        </w:tc>
        <w:tc>
          <w:tcPr>
            <w:tcW w:w="2455" w:type="dxa"/>
            <w:vAlign w:val="center"/>
          </w:tcPr>
          <w:p w14:paraId="5DEB9421" w14:textId="77777777" w:rsidR="004D6593" w:rsidRDefault="004D6593" w:rsidP="003C3876">
            <w:pPr>
              <w:autoSpaceDE/>
              <w:autoSpaceDN/>
              <w:adjustRightInd/>
              <w:spacing w:before="0" w:after="0" w:line="240" w:lineRule="auto"/>
              <w:contextualSpacing/>
              <w:jc w:val="center"/>
              <w:cnfStyle w:val="100000000000" w:firstRow="1" w:lastRow="0" w:firstColumn="0" w:lastColumn="0" w:oddVBand="0" w:evenVBand="0" w:oddHBand="0" w:evenHBand="0" w:firstRowFirstColumn="0" w:firstRowLastColumn="0" w:lastRowFirstColumn="0" w:lastRowLastColumn="0"/>
              <w:rPr>
                <w:ins w:id="1" w:author="Gamboa Batista Laura" w:date="2024-01-30T09:49:00Z"/>
                <w:rFonts w:ascii="Museo Sans 100" w:eastAsiaTheme="minorHAnsi" w:hAnsi="Museo Sans 100"/>
                <w:b w:val="0"/>
                <w:bCs/>
                <w:sz w:val="22"/>
                <w:lang w:val="es-CR"/>
              </w:rPr>
            </w:pPr>
            <w:r w:rsidRPr="00B72F19">
              <w:rPr>
                <w:rFonts w:ascii="Museo Sans 100" w:eastAsiaTheme="minorHAnsi" w:hAnsi="Museo Sans 100"/>
                <w:sz w:val="22"/>
                <w:lang w:val="es-CR"/>
              </w:rPr>
              <w:t>Otr</w:t>
            </w:r>
            <w:r w:rsidR="005D0598" w:rsidRPr="00B72F19">
              <w:rPr>
                <w:rFonts w:ascii="Museo Sans 100" w:eastAsiaTheme="minorHAnsi" w:hAnsi="Museo Sans 100"/>
                <w:sz w:val="22"/>
                <w:lang w:val="es-CR"/>
              </w:rPr>
              <w:t>o cooperante (indicar cuál)</w:t>
            </w:r>
          </w:p>
          <w:p w14:paraId="7B5EA3DF" w14:textId="77777777" w:rsidR="003C3876" w:rsidRDefault="003C3876" w:rsidP="003C3876">
            <w:pPr>
              <w:autoSpaceDE/>
              <w:autoSpaceDN/>
              <w:adjustRightInd/>
              <w:spacing w:before="0" w:after="0" w:line="240" w:lineRule="auto"/>
              <w:contextualSpacing/>
              <w:jc w:val="center"/>
              <w:cnfStyle w:val="100000000000" w:firstRow="1" w:lastRow="0" w:firstColumn="0" w:lastColumn="0" w:oddVBand="0" w:evenVBand="0" w:oddHBand="0" w:evenHBand="0" w:firstRowFirstColumn="0" w:firstRowLastColumn="0" w:lastRowFirstColumn="0" w:lastRowLastColumn="0"/>
              <w:rPr>
                <w:ins w:id="2" w:author="Gamboa Batista Laura" w:date="2024-01-30T09:49:00Z"/>
                <w:rFonts w:ascii="Museo Sans 100" w:eastAsiaTheme="minorHAnsi" w:hAnsi="Museo Sans 100"/>
                <w:b w:val="0"/>
                <w:bCs/>
                <w:sz w:val="22"/>
                <w:lang w:val="es-CR"/>
              </w:rPr>
            </w:pPr>
          </w:p>
          <w:p w14:paraId="29D0EC33" w14:textId="70F6BEFE" w:rsidR="003C3876" w:rsidRPr="00B72F19" w:rsidRDefault="003C3876" w:rsidP="003C3876">
            <w:pPr>
              <w:autoSpaceDE/>
              <w:autoSpaceDN/>
              <w:adjustRightInd/>
              <w:spacing w:before="0"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Museo Sans 100" w:eastAsiaTheme="minorHAnsi" w:hAnsi="Museo Sans 100"/>
                <w:sz w:val="22"/>
                <w:lang w:val="es-CR"/>
              </w:rPr>
            </w:pPr>
            <w:ins w:id="3" w:author="Gamboa Batista Laura" w:date="2024-01-30T09:50:00Z">
              <w:r>
                <w:rPr>
                  <w:rFonts w:ascii="Museo Sans 100" w:eastAsiaTheme="minorHAnsi" w:hAnsi="Museo Sans 100"/>
                  <w:sz w:val="22"/>
                  <w:lang w:val="es-CR"/>
                </w:rPr>
                <w:t>_________________</w:t>
              </w:r>
            </w:ins>
          </w:p>
        </w:tc>
        <w:tc>
          <w:tcPr>
            <w:tcW w:w="1818" w:type="dxa"/>
            <w:vAlign w:val="center"/>
          </w:tcPr>
          <w:p w14:paraId="4F02363F" w14:textId="049C6F0A" w:rsidR="004D6593" w:rsidRPr="00B72F19" w:rsidRDefault="004D6593" w:rsidP="003C3876">
            <w:pPr>
              <w:autoSpaceDE/>
              <w:autoSpaceDN/>
              <w:adjustRightInd/>
              <w:spacing w:before="0" w:after="0" w:line="240" w:lineRule="auto"/>
              <w:contextualSpacing/>
              <w:jc w:val="center"/>
              <w:cnfStyle w:val="100000000000" w:firstRow="1" w:lastRow="0" w:firstColumn="0" w:lastColumn="0" w:oddVBand="0" w:evenVBand="0" w:oddHBand="0" w:evenHBand="0" w:firstRowFirstColumn="0" w:firstRowLastColumn="0" w:lastRowFirstColumn="0" w:lastRowLastColumn="0"/>
              <w:rPr>
                <w:rFonts w:ascii="Museo Sans 100" w:eastAsiaTheme="minorHAnsi" w:hAnsi="Museo Sans 100"/>
                <w:sz w:val="22"/>
                <w:lang w:val="es-CR"/>
              </w:rPr>
            </w:pPr>
            <w:r w:rsidRPr="00B72F19">
              <w:rPr>
                <w:rFonts w:ascii="Museo Sans 100" w:eastAsiaTheme="minorHAnsi" w:hAnsi="Museo Sans 100"/>
                <w:sz w:val="22"/>
                <w:lang w:val="es-CR"/>
              </w:rPr>
              <w:t>Total</w:t>
            </w:r>
          </w:p>
        </w:tc>
      </w:tr>
      <w:tr w:rsidR="003C3876" w:rsidRPr="00B72F19" w14:paraId="21C3D259" w14:textId="77777777" w:rsidTr="00CE15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10" w:type="dxa"/>
            <w:vAlign w:val="center"/>
          </w:tcPr>
          <w:p w14:paraId="34AD06B1" w14:textId="7B9DB998" w:rsidR="004D6593" w:rsidRPr="00B72F19" w:rsidRDefault="004D6593" w:rsidP="003C3876">
            <w:pPr>
              <w:autoSpaceDE/>
              <w:autoSpaceDN/>
              <w:adjustRightInd/>
              <w:spacing w:line="240" w:lineRule="auto"/>
              <w:rPr>
                <w:rFonts w:ascii="Museo Sans 100" w:eastAsiaTheme="minorHAnsi" w:hAnsi="Museo Sans 100"/>
                <w:b w:val="0"/>
                <w:bCs/>
                <w:sz w:val="22"/>
                <w:lang w:val="es-CR"/>
              </w:rPr>
            </w:pPr>
            <w:r w:rsidRPr="00B72F19">
              <w:rPr>
                <w:rFonts w:ascii="Museo Sans 100" w:eastAsiaTheme="minorHAnsi" w:hAnsi="Museo Sans 100"/>
                <w:b w:val="0"/>
                <w:bCs/>
                <w:sz w:val="22"/>
                <w:lang w:val="es-CR"/>
              </w:rPr>
              <w:t xml:space="preserve">Materiales de </w:t>
            </w:r>
            <w:r w:rsidR="00F2601D" w:rsidRPr="00B72F19">
              <w:rPr>
                <w:rFonts w:ascii="Museo Sans 100" w:eastAsiaTheme="minorHAnsi" w:hAnsi="Museo Sans 100"/>
                <w:b w:val="0"/>
                <w:bCs/>
                <w:sz w:val="22"/>
                <w:lang w:val="es-CR"/>
              </w:rPr>
              <w:t xml:space="preserve">construcción </w:t>
            </w:r>
          </w:p>
        </w:tc>
        <w:tc>
          <w:tcPr>
            <w:tcW w:w="1723" w:type="dxa"/>
            <w:vAlign w:val="center"/>
          </w:tcPr>
          <w:p w14:paraId="6CE69448" w14:textId="77777777" w:rsidR="004D6593" w:rsidRPr="00B72F19" w:rsidRDefault="004D6593" w:rsidP="003C3876">
            <w:pPr>
              <w:autoSpaceDE/>
              <w:autoSpaceDN/>
              <w:adjustRightInd/>
              <w:spacing w:line="240" w:lineRule="auto"/>
              <w:cnfStyle w:val="000000100000" w:firstRow="0" w:lastRow="0" w:firstColumn="0" w:lastColumn="0" w:oddVBand="0" w:evenVBand="0" w:oddHBand="1" w:evenHBand="0" w:firstRowFirstColumn="0" w:firstRowLastColumn="0" w:lastRowFirstColumn="0" w:lastRowLastColumn="0"/>
              <w:rPr>
                <w:rFonts w:ascii="Museo Sans 100" w:eastAsiaTheme="minorHAnsi" w:hAnsi="Museo Sans 100"/>
                <w:sz w:val="22"/>
                <w:lang w:val="es-CR"/>
              </w:rPr>
            </w:pPr>
            <w:r w:rsidRPr="00B72F19">
              <w:rPr>
                <w:rFonts w:ascii="Courier New" w:eastAsiaTheme="minorHAnsi" w:hAnsi="Courier New" w:cs="Courier New"/>
                <w:sz w:val="22"/>
                <w:lang w:val="es-CR"/>
              </w:rPr>
              <w:t>₡</w:t>
            </w:r>
          </w:p>
        </w:tc>
        <w:tc>
          <w:tcPr>
            <w:tcW w:w="1821" w:type="dxa"/>
            <w:vAlign w:val="center"/>
          </w:tcPr>
          <w:p w14:paraId="64D38225" w14:textId="77777777" w:rsidR="004D6593" w:rsidRPr="00B72F19" w:rsidRDefault="004D6593" w:rsidP="003C3876">
            <w:pPr>
              <w:autoSpaceDE/>
              <w:autoSpaceDN/>
              <w:adjustRightInd/>
              <w:spacing w:line="240" w:lineRule="auto"/>
              <w:cnfStyle w:val="000000100000" w:firstRow="0" w:lastRow="0" w:firstColumn="0" w:lastColumn="0" w:oddVBand="0" w:evenVBand="0" w:oddHBand="1" w:evenHBand="0" w:firstRowFirstColumn="0" w:firstRowLastColumn="0" w:lastRowFirstColumn="0" w:lastRowLastColumn="0"/>
              <w:rPr>
                <w:rFonts w:ascii="Museo Sans 100" w:eastAsiaTheme="minorHAnsi" w:hAnsi="Museo Sans 100"/>
                <w:sz w:val="22"/>
                <w:lang w:val="es-CR"/>
              </w:rPr>
            </w:pPr>
            <w:r w:rsidRPr="00B72F19">
              <w:rPr>
                <w:rFonts w:ascii="Courier New" w:eastAsiaTheme="minorHAnsi" w:hAnsi="Courier New" w:cs="Courier New"/>
                <w:sz w:val="22"/>
                <w:lang w:val="es-CR"/>
              </w:rPr>
              <w:t>₡</w:t>
            </w:r>
          </w:p>
        </w:tc>
        <w:tc>
          <w:tcPr>
            <w:tcW w:w="2455" w:type="dxa"/>
            <w:vAlign w:val="center"/>
          </w:tcPr>
          <w:p w14:paraId="2134A62D" w14:textId="77777777" w:rsidR="004D6593" w:rsidRPr="00B72F19" w:rsidRDefault="004D6593" w:rsidP="003C3876">
            <w:pPr>
              <w:autoSpaceDE/>
              <w:autoSpaceDN/>
              <w:adjustRightInd/>
              <w:spacing w:line="240" w:lineRule="auto"/>
              <w:cnfStyle w:val="000000100000" w:firstRow="0" w:lastRow="0" w:firstColumn="0" w:lastColumn="0" w:oddVBand="0" w:evenVBand="0" w:oddHBand="1" w:evenHBand="0" w:firstRowFirstColumn="0" w:firstRowLastColumn="0" w:lastRowFirstColumn="0" w:lastRowLastColumn="0"/>
              <w:rPr>
                <w:rFonts w:ascii="Museo Sans 100" w:eastAsiaTheme="minorHAnsi" w:hAnsi="Museo Sans 100"/>
                <w:sz w:val="22"/>
                <w:lang w:val="es-CR"/>
              </w:rPr>
            </w:pPr>
            <w:r w:rsidRPr="00B72F19">
              <w:rPr>
                <w:rFonts w:ascii="Courier New" w:eastAsiaTheme="minorHAnsi" w:hAnsi="Courier New" w:cs="Courier New"/>
                <w:sz w:val="22"/>
                <w:lang w:val="es-CR"/>
              </w:rPr>
              <w:t>₡</w:t>
            </w:r>
          </w:p>
        </w:tc>
        <w:tc>
          <w:tcPr>
            <w:tcW w:w="1818" w:type="dxa"/>
            <w:vAlign w:val="center"/>
          </w:tcPr>
          <w:p w14:paraId="7BD7D2ED" w14:textId="77777777" w:rsidR="004D6593" w:rsidRPr="00B72F19" w:rsidRDefault="004D6593" w:rsidP="003C3876">
            <w:pPr>
              <w:autoSpaceDE/>
              <w:autoSpaceDN/>
              <w:adjustRightInd/>
              <w:spacing w:line="240" w:lineRule="auto"/>
              <w:cnfStyle w:val="000000100000" w:firstRow="0" w:lastRow="0" w:firstColumn="0" w:lastColumn="0" w:oddVBand="0" w:evenVBand="0" w:oddHBand="1" w:evenHBand="0" w:firstRowFirstColumn="0" w:firstRowLastColumn="0" w:lastRowFirstColumn="0" w:lastRowLastColumn="0"/>
              <w:rPr>
                <w:rFonts w:ascii="Museo Sans 100" w:eastAsiaTheme="minorHAnsi" w:hAnsi="Museo Sans 100"/>
                <w:sz w:val="22"/>
                <w:lang w:val="es-CR"/>
              </w:rPr>
            </w:pPr>
            <w:r w:rsidRPr="00B72F19">
              <w:rPr>
                <w:rFonts w:ascii="Courier New" w:eastAsiaTheme="minorHAnsi" w:hAnsi="Courier New" w:cs="Courier New"/>
                <w:sz w:val="22"/>
                <w:lang w:val="es-CR"/>
              </w:rPr>
              <w:t>₡</w:t>
            </w:r>
          </w:p>
        </w:tc>
      </w:tr>
      <w:tr w:rsidR="003C3876" w:rsidRPr="00B72F19" w14:paraId="58588903" w14:textId="77777777" w:rsidTr="00CE151F">
        <w:trPr>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70696ABC" w14:textId="77777777" w:rsidR="004D6593" w:rsidRPr="00B72F19" w:rsidRDefault="004D6593" w:rsidP="003C3876">
            <w:pPr>
              <w:autoSpaceDE/>
              <w:autoSpaceDN/>
              <w:adjustRightInd/>
              <w:spacing w:line="240" w:lineRule="auto"/>
              <w:rPr>
                <w:rFonts w:ascii="Museo Sans 100" w:eastAsiaTheme="minorHAnsi" w:hAnsi="Museo Sans 100"/>
                <w:b w:val="0"/>
                <w:bCs/>
                <w:sz w:val="22"/>
                <w:lang w:val="es-CR"/>
              </w:rPr>
            </w:pPr>
            <w:r w:rsidRPr="00B72F19">
              <w:rPr>
                <w:rFonts w:ascii="Museo Sans 100" w:eastAsiaTheme="minorHAnsi" w:hAnsi="Museo Sans 100"/>
                <w:b w:val="0"/>
                <w:bCs/>
                <w:sz w:val="22"/>
                <w:lang w:val="es-CR"/>
              </w:rPr>
              <w:t xml:space="preserve">Mano de Obra </w:t>
            </w:r>
          </w:p>
        </w:tc>
        <w:tc>
          <w:tcPr>
            <w:tcW w:w="0" w:type="dxa"/>
            <w:vAlign w:val="center"/>
          </w:tcPr>
          <w:p w14:paraId="1730964D" w14:textId="77777777" w:rsidR="004D6593" w:rsidRPr="00B72F19" w:rsidRDefault="004D6593" w:rsidP="003C3876">
            <w:pPr>
              <w:autoSpaceDE/>
              <w:autoSpaceDN/>
              <w:adjustRightInd/>
              <w:spacing w:line="240" w:lineRule="auto"/>
              <w:cnfStyle w:val="000000000000" w:firstRow="0" w:lastRow="0" w:firstColumn="0" w:lastColumn="0" w:oddVBand="0" w:evenVBand="0" w:oddHBand="0" w:evenHBand="0" w:firstRowFirstColumn="0" w:firstRowLastColumn="0" w:lastRowFirstColumn="0" w:lastRowLastColumn="0"/>
              <w:rPr>
                <w:rFonts w:ascii="Museo Sans 100" w:eastAsiaTheme="minorHAnsi" w:hAnsi="Museo Sans 100"/>
                <w:sz w:val="22"/>
                <w:lang w:val="es-CR"/>
              </w:rPr>
            </w:pPr>
            <w:r w:rsidRPr="00B72F19">
              <w:rPr>
                <w:rFonts w:ascii="Courier New" w:eastAsiaTheme="minorHAnsi" w:hAnsi="Courier New" w:cs="Courier New"/>
                <w:sz w:val="22"/>
                <w:lang w:val="es-CR"/>
              </w:rPr>
              <w:t>₡</w:t>
            </w:r>
          </w:p>
        </w:tc>
        <w:tc>
          <w:tcPr>
            <w:tcW w:w="1821" w:type="dxa"/>
            <w:vAlign w:val="center"/>
          </w:tcPr>
          <w:p w14:paraId="3E02BFF2" w14:textId="77777777" w:rsidR="004D6593" w:rsidRPr="00B72F19" w:rsidRDefault="004D6593" w:rsidP="003C3876">
            <w:pPr>
              <w:autoSpaceDE/>
              <w:autoSpaceDN/>
              <w:adjustRightInd/>
              <w:spacing w:line="240" w:lineRule="auto"/>
              <w:cnfStyle w:val="000000000000" w:firstRow="0" w:lastRow="0" w:firstColumn="0" w:lastColumn="0" w:oddVBand="0" w:evenVBand="0" w:oddHBand="0" w:evenHBand="0" w:firstRowFirstColumn="0" w:firstRowLastColumn="0" w:lastRowFirstColumn="0" w:lastRowLastColumn="0"/>
              <w:rPr>
                <w:rFonts w:ascii="Museo Sans 100" w:eastAsiaTheme="minorHAnsi" w:hAnsi="Museo Sans 100"/>
                <w:sz w:val="22"/>
                <w:lang w:val="es-CR"/>
              </w:rPr>
            </w:pPr>
            <w:r w:rsidRPr="00B72F19">
              <w:rPr>
                <w:rFonts w:ascii="Courier New" w:eastAsiaTheme="minorHAnsi" w:hAnsi="Courier New" w:cs="Courier New"/>
                <w:sz w:val="22"/>
                <w:lang w:val="es-CR"/>
              </w:rPr>
              <w:t>₡</w:t>
            </w:r>
          </w:p>
        </w:tc>
        <w:tc>
          <w:tcPr>
            <w:tcW w:w="2455" w:type="dxa"/>
            <w:vAlign w:val="center"/>
          </w:tcPr>
          <w:p w14:paraId="0A8A74B1" w14:textId="77777777" w:rsidR="004D6593" w:rsidRPr="00B72F19" w:rsidRDefault="004D6593" w:rsidP="003C3876">
            <w:pPr>
              <w:autoSpaceDE/>
              <w:autoSpaceDN/>
              <w:adjustRightInd/>
              <w:spacing w:line="240" w:lineRule="auto"/>
              <w:cnfStyle w:val="000000000000" w:firstRow="0" w:lastRow="0" w:firstColumn="0" w:lastColumn="0" w:oddVBand="0" w:evenVBand="0" w:oddHBand="0" w:evenHBand="0" w:firstRowFirstColumn="0" w:firstRowLastColumn="0" w:lastRowFirstColumn="0" w:lastRowLastColumn="0"/>
              <w:rPr>
                <w:rFonts w:ascii="Museo Sans 100" w:eastAsiaTheme="minorHAnsi" w:hAnsi="Museo Sans 100"/>
                <w:sz w:val="22"/>
                <w:lang w:val="es-CR"/>
              </w:rPr>
            </w:pPr>
            <w:r w:rsidRPr="00B72F19">
              <w:rPr>
                <w:rFonts w:ascii="Courier New" w:eastAsiaTheme="minorHAnsi" w:hAnsi="Courier New" w:cs="Courier New"/>
                <w:sz w:val="22"/>
                <w:lang w:val="es-CR"/>
              </w:rPr>
              <w:t>₡</w:t>
            </w:r>
          </w:p>
        </w:tc>
        <w:tc>
          <w:tcPr>
            <w:tcW w:w="0" w:type="dxa"/>
            <w:vAlign w:val="center"/>
          </w:tcPr>
          <w:p w14:paraId="7CAB729A" w14:textId="77777777" w:rsidR="004D6593" w:rsidRPr="00B72F19" w:rsidRDefault="004D6593" w:rsidP="003C3876">
            <w:pPr>
              <w:autoSpaceDE/>
              <w:autoSpaceDN/>
              <w:adjustRightInd/>
              <w:spacing w:line="240" w:lineRule="auto"/>
              <w:cnfStyle w:val="000000000000" w:firstRow="0" w:lastRow="0" w:firstColumn="0" w:lastColumn="0" w:oddVBand="0" w:evenVBand="0" w:oddHBand="0" w:evenHBand="0" w:firstRowFirstColumn="0" w:firstRowLastColumn="0" w:lastRowFirstColumn="0" w:lastRowLastColumn="0"/>
              <w:rPr>
                <w:rFonts w:ascii="Museo Sans 100" w:eastAsiaTheme="minorHAnsi" w:hAnsi="Museo Sans 100"/>
                <w:sz w:val="22"/>
                <w:lang w:val="es-CR"/>
              </w:rPr>
            </w:pPr>
            <w:r w:rsidRPr="00B72F19">
              <w:rPr>
                <w:rFonts w:ascii="Courier New" w:eastAsiaTheme="minorHAnsi" w:hAnsi="Courier New" w:cs="Courier New"/>
                <w:sz w:val="22"/>
                <w:lang w:val="es-CR"/>
              </w:rPr>
              <w:t>₡</w:t>
            </w:r>
          </w:p>
        </w:tc>
      </w:tr>
      <w:tr w:rsidR="003C3876" w:rsidRPr="00B72F19" w14:paraId="4A88B8EB" w14:textId="77777777" w:rsidTr="00CE15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10" w:type="dxa"/>
            <w:vAlign w:val="center"/>
          </w:tcPr>
          <w:p w14:paraId="6BF113EF" w14:textId="201EF392" w:rsidR="008F38E8" w:rsidRPr="00B72F19" w:rsidRDefault="008F38E8" w:rsidP="003C3876">
            <w:pPr>
              <w:autoSpaceDE/>
              <w:autoSpaceDN/>
              <w:adjustRightInd/>
              <w:spacing w:line="240" w:lineRule="auto"/>
              <w:rPr>
                <w:rFonts w:ascii="Museo Sans 100" w:eastAsiaTheme="minorHAnsi" w:hAnsi="Museo Sans 100"/>
                <w:b w:val="0"/>
                <w:sz w:val="22"/>
                <w:lang w:val="es-CR"/>
              </w:rPr>
            </w:pPr>
            <w:r w:rsidRPr="00B72F19">
              <w:rPr>
                <w:rFonts w:ascii="Museo Sans 100" w:eastAsiaTheme="minorHAnsi" w:hAnsi="Museo Sans 100"/>
                <w:b w:val="0"/>
                <w:sz w:val="22"/>
                <w:lang w:val="es-CR"/>
              </w:rPr>
              <w:t>Maquinaria</w:t>
            </w:r>
          </w:p>
        </w:tc>
        <w:tc>
          <w:tcPr>
            <w:tcW w:w="1723" w:type="dxa"/>
            <w:vAlign w:val="center"/>
          </w:tcPr>
          <w:p w14:paraId="1A96A599" w14:textId="7648A2D7" w:rsidR="008F38E8" w:rsidRPr="00B72F19" w:rsidRDefault="00363DAE" w:rsidP="003C3876">
            <w:pPr>
              <w:autoSpaceDE/>
              <w:autoSpaceDN/>
              <w:adjustRightInd/>
              <w:spacing w:line="240" w:lineRule="auto"/>
              <w:cnfStyle w:val="000000100000" w:firstRow="0" w:lastRow="0" w:firstColumn="0" w:lastColumn="0" w:oddVBand="0" w:evenVBand="0" w:oddHBand="1" w:evenHBand="0" w:firstRowFirstColumn="0" w:firstRowLastColumn="0" w:lastRowFirstColumn="0" w:lastRowLastColumn="0"/>
              <w:rPr>
                <w:rFonts w:ascii="Museo Sans 100" w:eastAsiaTheme="minorHAnsi" w:hAnsi="Museo Sans 100"/>
                <w:sz w:val="22"/>
                <w:lang w:val="es-CR"/>
              </w:rPr>
            </w:pPr>
            <w:r w:rsidRPr="00B72F19">
              <w:rPr>
                <w:rFonts w:ascii="Courier New" w:eastAsiaTheme="minorHAnsi" w:hAnsi="Courier New" w:cs="Courier New"/>
                <w:sz w:val="22"/>
                <w:lang w:val="es-CR"/>
              </w:rPr>
              <w:t>₡</w:t>
            </w:r>
          </w:p>
        </w:tc>
        <w:tc>
          <w:tcPr>
            <w:tcW w:w="1821" w:type="dxa"/>
            <w:vAlign w:val="center"/>
          </w:tcPr>
          <w:p w14:paraId="205B961B" w14:textId="5B9C10BC" w:rsidR="008F38E8" w:rsidRPr="00B72F19" w:rsidRDefault="00363DAE" w:rsidP="003C3876">
            <w:pPr>
              <w:autoSpaceDE/>
              <w:autoSpaceDN/>
              <w:adjustRightInd/>
              <w:spacing w:line="240" w:lineRule="auto"/>
              <w:cnfStyle w:val="000000100000" w:firstRow="0" w:lastRow="0" w:firstColumn="0" w:lastColumn="0" w:oddVBand="0" w:evenVBand="0" w:oddHBand="1" w:evenHBand="0" w:firstRowFirstColumn="0" w:firstRowLastColumn="0" w:lastRowFirstColumn="0" w:lastRowLastColumn="0"/>
              <w:rPr>
                <w:rFonts w:ascii="Museo Sans 100" w:eastAsiaTheme="minorHAnsi" w:hAnsi="Museo Sans 100"/>
                <w:sz w:val="22"/>
                <w:lang w:val="es-CR"/>
              </w:rPr>
            </w:pPr>
            <w:r w:rsidRPr="00B72F19">
              <w:rPr>
                <w:rFonts w:ascii="Courier New" w:eastAsiaTheme="minorHAnsi" w:hAnsi="Courier New" w:cs="Courier New"/>
                <w:sz w:val="22"/>
                <w:lang w:val="es-CR"/>
              </w:rPr>
              <w:t>₡</w:t>
            </w:r>
          </w:p>
        </w:tc>
        <w:tc>
          <w:tcPr>
            <w:tcW w:w="2455" w:type="dxa"/>
            <w:vAlign w:val="center"/>
          </w:tcPr>
          <w:p w14:paraId="749A5422" w14:textId="0D3AE2E1" w:rsidR="008F38E8" w:rsidRPr="00B72F19" w:rsidRDefault="00363DAE" w:rsidP="003C3876">
            <w:pPr>
              <w:autoSpaceDE/>
              <w:autoSpaceDN/>
              <w:adjustRightInd/>
              <w:spacing w:line="240" w:lineRule="auto"/>
              <w:cnfStyle w:val="000000100000" w:firstRow="0" w:lastRow="0" w:firstColumn="0" w:lastColumn="0" w:oddVBand="0" w:evenVBand="0" w:oddHBand="1" w:evenHBand="0" w:firstRowFirstColumn="0" w:firstRowLastColumn="0" w:lastRowFirstColumn="0" w:lastRowLastColumn="0"/>
              <w:rPr>
                <w:rFonts w:ascii="Museo Sans 100" w:eastAsiaTheme="minorHAnsi" w:hAnsi="Museo Sans 100"/>
                <w:sz w:val="22"/>
                <w:lang w:val="es-CR"/>
              </w:rPr>
            </w:pPr>
            <w:r w:rsidRPr="00B72F19">
              <w:rPr>
                <w:rFonts w:ascii="Courier New" w:eastAsiaTheme="minorHAnsi" w:hAnsi="Courier New" w:cs="Courier New"/>
                <w:sz w:val="22"/>
                <w:lang w:val="es-CR"/>
              </w:rPr>
              <w:t>₡</w:t>
            </w:r>
          </w:p>
        </w:tc>
        <w:tc>
          <w:tcPr>
            <w:tcW w:w="1818" w:type="dxa"/>
            <w:vAlign w:val="center"/>
          </w:tcPr>
          <w:p w14:paraId="5F9AA3BF" w14:textId="271E7867" w:rsidR="008F38E8" w:rsidRPr="00B72F19" w:rsidRDefault="00363DAE" w:rsidP="003C3876">
            <w:pPr>
              <w:autoSpaceDE/>
              <w:autoSpaceDN/>
              <w:adjustRightInd/>
              <w:spacing w:line="240" w:lineRule="auto"/>
              <w:cnfStyle w:val="000000100000" w:firstRow="0" w:lastRow="0" w:firstColumn="0" w:lastColumn="0" w:oddVBand="0" w:evenVBand="0" w:oddHBand="1" w:evenHBand="0" w:firstRowFirstColumn="0" w:firstRowLastColumn="0" w:lastRowFirstColumn="0" w:lastRowLastColumn="0"/>
              <w:rPr>
                <w:rFonts w:ascii="Museo Sans 100" w:eastAsiaTheme="minorHAnsi" w:hAnsi="Museo Sans 100"/>
                <w:sz w:val="22"/>
                <w:lang w:val="es-CR"/>
              </w:rPr>
            </w:pPr>
            <w:r w:rsidRPr="00B72F19">
              <w:rPr>
                <w:rFonts w:ascii="Courier New" w:eastAsiaTheme="minorHAnsi" w:hAnsi="Courier New" w:cs="Courier New"/>
                <w:sz w:val="22"/>
                <w:lang w:val="es-CR"/>
              </w:rPr>
              <w:t>₡</w:t>
            </w:r>
          </w:p>
        </w:tc>
      </w:tr>
      <w:tr w:rsidR="003C3876" w:rsidRPr="00B72F19" w14:paraId="768E3A2C" w14:textId="77777777" w:rsidTr="00CE151F">
        <w:trPr>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365C4507" w14:textId="77777777" w:rsidR="005D0598" w:rsidRDefault="005D0598" w:rsidP="003C3876">
            <w:pPr>
              <w:autoSpaceDE/>
              <w:autoSpaceDN/>
              <w:adjustRightInd/>
              <w:spacing w:line="240" w:lineRule="auto"/>
              <w:rPr>
                <w:ins w:id="4" w:author="Gamboa Batista Laura" w:date="2024-01-30T09:48:00Z"/>
                <w:rFonts w:ascii="Museo Sans 100" w:eastAsiaTheme="minorHAnsi" w:hAnsi="Museo Sans 100"/>
                <w:sz w:val="22"/>
                <w:lang w:val="es-CR"/>
              </w:rPr>
            </w:pPr>
            <w:r w:rsidRPr="00B72F19">
              <w:rPr>
                <w:rFonts w:ascii="Museo Sans 100" w:eastAsiaTheme="minorHAnsi" w:hAnsi="Museo Sans 100"/>
                <w:b w:val="0"/>
                <w:bCs/>
                <w:sz w:val="22"/>
                <w:lang w:val="es-CR"/>
              </w:rPr>
              <w:t>Otros: (especificar)</w:t>
            </w:r>
          </w:p>
          <w:p w14:paraId="49223362" w14:textId="2C3598F0" w:rsidR="003C3876" w:rsidRPr="00B72F19" w:rsidRDefault="003C3876" w:rsidP="003C3876">
            <w:pPr>
              <w:autoSpaceDE/>
              <w:autoSpaceDN/>
              <w:adjustRightInd/>
              <w:spacing w:line="240" w:lineRule="auto"/>
              <w:rPr>
                <w:rFonts w:ascii="Museo Sans 100" w:eastAsiaTheme="minorHAnsi" w:hAnsi="Museo Sans 100"/>
                <w:b w:val="0"/>
                <w:bCs/>
                <w:sz w:val="22"/>
                <w:lang w:val="es-CR"/>
              </w:rPr>
            </w:pPr>
            <w:ins w:id="5" w:author="Gamboa Batista Laura" w:date="2024-01-30T09:48:00Z">
              <w:r>
                <w:rPr>
                  <w:rFonts w:ascii="Museo Sans 100" w:eastAsiaTheme="minorHAnsi" w:hAnsi="Museo Sans 100"/>
                  <w:b w:val="0"/>
                  <w:bCs/>
                  <w:sz w:val="22"/>
                  <w:lang w:val="es-CR"/>
                </w:rPr>
                <w:t>__________________</w:t>
              </w:r>
            </w:ins>
            <w:ins w:id="6" w:author="Gamboa Batista Laura" w:date="2024-01-30T09:49:00Z">
              <w:r>
                <w:rPr>
                  <w:rFonts w:ascii="Museo Sans 100" w:eastAsiaTheme="minorHAnsi" w:hAnsi="Museo Sans 100"/>
                  <w:b w:val="0"/>
                  <w:bCs/>
                  <w:sz w:val="22"/>
                  <w:lang w:val="es-CR"/>
                </w:rPr>
                <w:t>__</w:t>
              </w:r>
            </w:ins>
          </w:p>
        </w:tc>
        <w:tc>
          <w:tcPr>
            <w:tcW w:w="0" w:type="dxa"/>
            <w:vAlign w:val="center"/>
          </w:tcPr>
          <w:p w14:paraId="401A1250" w14:textId="56FDD6C4" w:rsidR="005D0598" w:rsidRPr="00B72F19" w:rsidRDefault="00363DAE" w:rsidP="003C3876">
            <w:pPr>
              <w:autoSpaceDE/>
              <w:autoSpaceDN/>
              <w:adjustRightInd/>
              <w:spacing w:line="240" w:lineRule="auto"/>
              <w:cnfStyle w:val="000000000000" w:firstRow="0" w:lastRow="0" w:firstColumn="0" w:lastColumn="0" w:oddVBand="0" w:evenVBand="0" w:oddHBand="0" w:evenHBand="0" w:firstRowFirstColumn="0" w:firstRowLastColumn="0" w:lastRowFirstColumn="0" w:lastRowLastColumn="0"/>
              <w:rPr>
                <w:rFonts w:ascii="Museo Sans 100" w:eastAsiaTheme="minorHAnsi" w:hAnsi="Museo Sans 100"/>
                <w:sz w:val="22"/>
                <w:lang w:val="es-CR"/>
              </w:rPr>
            </w:pPr>
            <w:r w:rsidRPr="00B72F19">
              <w:rPr>
                <w:rFonts w:ascii="Courier New" w:eastAsiaTheme="minorHAnsi" w:hAnsi="Courier New" w:cs="Courier New"/>
                <w:sz w:val="22"/>
                <w:lang w:val="es-CR"/>
              </w:rPr>
              <w:t>₡</w:t>
            </w:r>
          </w:p>
        </w:tc>
        <w:tc>
          <w:tcPr>
            <w:tcW w:w="1821" w:type="dxa"/>
            <w:vAlign w:val="center"/>
          </w:tcPr>
          <w:p w14:paraId="433D6D7D" w14:textId="632504C1" w:rsidR="005D0598" w:rsidRPr="00B72F19" w:rsidRDefault="00363DAE" w:rsidP="003C3876">
            <w:pPr>
              <w:autoSpaceDE/>
              <w:autoSpaceDN/>
              <w:adjustRightInd/>
              <w:spacing w:line="240" w:lineRule="auto"/>
              <w:cnfStyle w:val="000000000000" w:firstRow="0" w:lastRow="0" w:firstColumn="0" w:lastColumn="0" w:oddVBand="0" w:evenVBand="0" w:oddHBand="0" w:evenHBand="0" w:firstRowFirstColumn="0" w:firstRowLastColumn="0" w:lastRowFirstColumn="0" w:lastRowLastColumn="0"/>
              <w:rPr>
                <w:rFonts w:ascii="Museo Sans 100" w:eastAsiaTheme="minorHAnsi" w:hAnsi="Museo Sans 100"/>
                <w:sz w:val="22"/>
                <w:lang w:val="es-CR"/>
              </w:rPr>
            </w:pPr>
            <w:r w:rsidRPr="00B72F19">
              <w:rPr>
                <w:rFonts w:ascii="Courier New" w:eastAsiaTheme="minorHAnsi" w:hAnsi="Courier New" w:cs="Courier New"/>
                <w:sz w:val="22"/>
                <w:lang w:val="es-CR"/>
              </w:rPr>
              <w:t>₡</w:t>
            </w:r>
          </w:p>
        </w:tc>
        <w:tc>
          <w:tcPr>
            <w:tcW w:w="2455" w:type="dxa"/>
            <w:vAlign w:val="center"/>
          </w:tcPr>
          <w:p w14:paraId="269E39DD" w14:textId="1E343B01" w:rsidR="005D0598" w:rsidRPr="00B72F19" w:rsidRDefault="00363DAE" w:rsidP="003C3876">
            <w:pPr>
              <w:autoSpaceDE/>
              <w:autoSpaceDN/>
              <w:adjustRightInd/>
              <w:spacing w:line="240" w:lineRule="auto"/>
              <w:cnfStyle w:val="000000000000" w:firstRow="0" w:lastRow="0" w:firstColumn="0" w:lastColumn="0" w:oddVBand="0" w:evenVBand="0" w:oddHBand="0" w:evenHBand="0" w:firstRowFirstColumn="0" w:firstRowLastColumn="0" w:lastRowFirstColumn="0" w:lastRowLastColumn="0"/>
              <w:rPr>
                <w:rFonts w:ascii="Museo Sans 100" w:eastAsiaTheme="minorHAnsi" w:hAnsi="Museo Sans 100"/>
                <w:sz w:val="22"/>
                <w:lang w:val="es-CR"/>
              </w:rPr>
            </w:pPr>
            <w:r w:rsidRPr="00B72F19">
              <w:rPr>
                <w:rFonts w:ascii="Courier New" w:eastAsiaTheme="minorHAnsi" w:hAnsi="Courier New" w:cs="Courier New"/>
                <w:sz w:val="22"/>
                <w:lang w:val="es-CR"/>
              </w:rPr>
              <w:t>₡</w:t>
            </w:r>
          </w:p>
        </w:tc>
        <w:tc>
          <w:tcPr>
            <w:tcW w:w="0" w:type="dxa"/>
            <w:vAlign w:val="center"/>
          </w:tcPr>
          <w:p w14:paraId="1F1EAAE1" w14:textId="54C85580" w:rsidR="005D0598" w:rsidRPr="00B72F19" w:rsidRDefault="00363DAE" w:rsidP="003C3876">
            <w:pPr>
              <w:autoSpaceDE/>
              <w:autoSpaceDN/>
              <w:adjustRightInd/>
              <w:spacing w:line="240" w:lineRule="auto"/>
              <w:cnfStyle w:val="000000000000" w:firstRow="0" w:lastRow="0" w:firstColumn="0" w:lastColumn="0" w:oddVBand="0" w:evenVBand="0" w:oddHBand="0" w:evenHBand="0" w:firstRowFirstColumn="0" w:firstRowLastColumn="0" w:lastRowFirstColumn="0" w:lastRowLastColumn="0"/>
              <w:rPr>
                <w:rFonts w:ascii="Museo Sans 100" w:eastAsiaTheme="minorHAnsi" w:hAnsi="Museo Sans 100"/>
                <w:sz w:val="22"/>
                <w:lang w:val="es-CR"/>
              </w:rPr>
            </w:pPr>
            <w:r w:rsidRPr="00B72F19">
              <w:rPr>
                <w:rFonts w:ascii="Courier New" w:eastAsiaTheme="minorHAnsi" w:hAnsi="Courier New" w:cs="Courier New"/>
                <w:sz w:val="22"/>
                <w:lang w:val="es-CR"/>
              </w:rPr>
              <w:t>₡</w:t>
            </w:r>
          </w:p>
        </w:tc>
      </w:tr>
      <w:tr w:rsidR="003C3876" w:rsidRPr="00B72F19" w14:paraId="3B75105A" w14:textId="77777777" w:rsidTr="00CE151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10" w:type="dxa"/>
            <w:vAlign w:val="center"/>
          </w:tcPr>
          <w:p w14:paraId="578D16B9" w14:textId="77777777" w:rsidR="004D6593" w:rsidRPr="00B72F19" w:rsidRDefault="004D6593" w:rsidP="003C3876">
            <w:pPr>
              <w:autoSpaceDE/>
              <w:autoSpaceDN/>
              <w:adjustRightInd/>
              <w:spacing w:line="240" w:lineRule="auto"/>
              <w:rPr>
                <w:rFonts w:ascii="Museo Sans 100" w:eastAsiaTheme="minorHAnsi" w:hAnsi="Museo Sans 100"/>
                <w:sz w:val="22"/>
                <w:lang w:val="es-CR"/>
              </w:rPr>
            </w:pPr>
            <w:r w:rsidRPr="00B72F19">
              <w:rPr>
                <w:rFonts w:ascii="Museo Sans 100" w:eastAsiaTheme="minorHAnsi" w:hAnsi="Museo Sans 100"/>
                <w:sz w:val="22"/>
                <w:lang w:val="es-CR"/>
              </w:rPr>
              <w:t>TOTAL</w:t>
            </w:r>
          </w:p>
        </w:tc>
        <w:tc>
          <w:tcPr>
            <w:tcW w:w="1723" w:type="dxa"/>
            <w:vAlign w:val="center"/>
          </w:tcPr>
          <w:p w14:paraId="5AADA0DB" w14:textId="77777777" w:rsidR="004D6593" w:rsidRPr="00B72F19" w:rsidRDefault="004D6593" w:rsidP="003C3876">
            <w:pPr>
              <w:autoSpaceDE/>
              <w:autoSpaceDN/>
              <w:adjustRightInd/>
              <w:spacing w:line="240" w:lineRule="auto"/>
              <w:cnfStyle w:val="000000100000" w:firstRow="0" w:lastRow="0" w:firstColumn="0" w:lastColumn="0" w:oddVBand="0" w:evenVBand="0" w:oddHBand="1" w:evenHBand="0" w:firstRowFirstColumn="0" w:firstRowLastColumn="0" w:lastRowFirstColumn="0" w:lastRowLastColumn="0"/>
              <w:rPr>
                <w:rFonts w:ascii="Museo Sans 100" w:eastAsiaTheme="minorHAnsi" w:hAnsi="Museo Sans 100"/>
                <w:b/>
                <w:bCs w:val="0"/>
                <w:sz w:val="22"/>
                <w:lang w:val="es-CR"/>
              </w:rPr>
            </w:pPr>
            <w:r w:rsidRPr="00B72F19">
              <w:rPr>
                <w:rFonts w:ascii="Courier New" w:eastAsiaTheme="minorHAnsi" w:hAnsi="Courier New" w:cs="Courier New"/>
                <w:b/>
                <w:bCs w:val="0"/>
                <w:sz w:val="22"/>
                <w:lang w:val="es-CR"/>
              </w:rPr>
              <w:t>₡</w:t>
            </w:r>
          </w:p>
        </w:tc>
        <w:tc>
          <w:tcPr>
            <w:tcW w:w="1821" w:type="dxa"/>
            <w:vAlign w:val="center"/>
          </w:tcPr>
          <w:p w14:paraId="5200CFBE" w14:textId="77777777" w:rsidR="004D6593" w:rsidRPr="00B72F19" w:rsidRDefault="004D6593" w:rsidP="003C3876">
            <w:pPr>
              <w:autoSpaceDE/>
              <w:autoSpaceDN/>
              <w:adjustRightInd/>
              <w:spacing w:line="240" w:lineRule="auto"/>
              <w:cnfStyle w:val="000000100000" w:firstRow="0" w:lastRow="0" w:firstColumn="0" w:lastColumn="0" w:oddVBand="0" w:evenVBand="0" w:oddHBand="1" w:evenHBand="0" w:firstRowFirstColumn="0" w:firstRowLastColumn="0" w:lastRowFirstColumn="0" w:lastRowLastColumn="0"/>
              <w:rPr>
                <w:rFonts w:ascii="Museo Sans 100" w:eastAsiaTheme="minorHAnsi" w:hAnsi="Museo Sans 100"/>
                <w:b/>
                <w:bCs w:val="0"/>
                <w:sz w:val="22"/>
                <w:lang w:val="es-CR"/>
              </w:rPr>
            </w:pPr>
            <w:r w:rsidRPr="00B72F19">
              <w:rPr>
                <w:rFonts w:ascii="Courier New" w:eastAsiaTheme="minorHAnsi" w:hAnsi="Courier New" w:cs="Courier New"/>
                <w:b/>
                <w:bCs w:val="0"/>
                <w:sz w:val="22"/>
                <w:lang w:val="es-CR"/>
              </w:rPr>
              <w:t>₡</w:t>
            </w:r>
          </w:p>
        </w:tc>
        <w:tc>
          <w:tcPr>
            <w:tcW w:w="2455" w:type="dxa"/>
            <w:vAlign w:val="center"/>
          </w:tcPr>
          <w:p w14:paraId="042E923B" w14:textId="77777777" w:rsidR="004D6593" w:rsidRPr="00B72F19" w:rsidRDefault="004D6593" w:rsidP="003C3876">
            <w:pPr>
              <w:autoSpaceDE/>
              <w:autoSpaceDN/>
              <w:adjustRightInd/>
              <w:spacing w:line="240" w:lineRule="auto"/>
              <w:cnfStyle w:val="000000100000" w:firstRow="0" w:lastRow="0" w:firstColumn="0" w:lastColumn="0" w:oddVBand="0" w:evenVBand="0" w:oddHBand="1" w:evenHBand="0" w:firstRowFirstColumn="0" w:firstRowLastColumn="0" w:lastRowFirstColumn="0" w:lastRowLastColumn="0"/>
              <w:rPr>
                <w:rFonts w:ascii="Museo Sans 100" w:eastAsiaTheme="minorHAnsi" w:hAnsi="Museo Sans 100"/>
                <w:b/>
                <w:bCs w:val="0"/>
                <w:sz w:val="22"/>
                <w:lang w:val="es-CR"/>
              </w:rPr>
            </w:pPr>
            <w:r w:rsidRPr="00B72F19">
              <w:rPr>
                <w:rFonts w:ascii="Courier New" w:eastAsiaTheme="minorHAnsi" w:hAnsi="Courier New" w:cs="Courier New"/>
                <w:b/>
                <w:bCs w:val="0"/>
                <w:sz w:val="22"/>
                <w:lang w:val="es-CR"/>
              </w:rPr>
              <w:t>₡</w:t>
            </w:r>
          </w:p>
        </w:tc>
        <w:tc>
          <w:tcPr>
            <w:tcW w:w="1818" w:type="dxa"/>
            <w:vAlign w:val="center"/>
          </w:tcPr>
          <w:p w14:paraId="09AC8B9F" w14:textId="77777777" w:rsidR="004D6593" w:rsidRPr="00B72F19" w:rsidRDefault="004D6593" w:rsidP="003C3876">
            <w:pPr>
              <w:autoSpaceDE/>
              <w:autoSpaceDN/>
              <w:adjustRightInd/>
              <w:spacing w:line="240" w:lineRule="auto"/>
              <w:cnfStyle w:val="000000100000" w:firstRow="0" w:lastRow="0" w:firstColumn="0" w:lastColumn="0" w:oddVBand="0" w:evenVBand="0" w:oddHBand="1" w:evenHBand="0" w:firstRowFirstColumn="0" w:firstRowLastColumn="0" w:lastRowFirstColumn="0" w:lastRowLastColumn="0"/>
              <w:rPr>
                <w:rFonts w:ascii="Museo Sans 100" w:eastAsiaTheme="minorHAnsi" w:hAnsi="Museo Sans 100"/>
                <w:b/>
                <w:bCs w:val="0"/>
                <w:sz w:val="22"/>
                <w:lang w:val="es-CR"/>
              </w:rPr>
            </w:pPr>
            <w:r w:rsidRPr="00B72F19">
              <w:rPr>
                <w:rFonts w:ascii="Courier New" w:eastAsiaTheme="minorHAnsi" w:hAnsi="Courier New" w:cs="Courier New"/>
                <w:b/>
                <w:bCs w:val="0"/>
                <w:sz w:val="22"/>
                <w:lang w:val="es-CR"/>
              </w:rPr>
              <w:t>₡</w:t>
            </w:r>
          </w:p>
        </w:tc>
      </w:tr>
    </w:tbl>
    <w:bookmarkEnd w:id="0"/>
    <w:p w14:paraId="13024EA2" w14:textId="22DB8806" w:rsidR="00DA3D6F" w:rsidRPr="004A7084" w:rsidRDefault="00DA3D6F" w:rsidP="00DA3D6F">
      <w:pPr>
        <w:pStyle w:val="Ttulo1"/>
        <w:spacing w:before="240" w:after="240" w:line="240" w:lineRule="auto"/>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084">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RESPONSABLE</w:t>
      </w:r>
      <w:r w:rsidR="00A135E1" w:rsidRPr="004A7084">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4A7084">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 LA </w:t>
      </w:r>
      <w:r w:rsidR="005D0598" w:rsidRPr="004A7084">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SOLICITUD:</w:t>
      </w:r>
      <w:r w:rsidRPr="004A7084">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5A8F660E" w14:textId="51E7A148" w:rsidR="00DA3D6F" w:rsidRPr="004A7084" w:rsidRDefault="00DA3D6F" w:rsidP="00DA3D6F">
      <w:pPr>
        <w:pStyle w:val="Descripcin"/>
        <w:keepNext/>
        <w:jc w:val="center"/>
        <w:rPr>
          <w:rFonts w:ascii="Museo Sans 100" w:hAnsi="Museo Sans 100"/>
        </w:rPr>
      </w:pPr>
      <w:r w:rsidRPr="004A7084">
        <w:rPr>
          <w:rFonts w:ascii="Museo Sans 100" w:hAnsi="Museo Sans 100"/>
        </w:rPr>
        <w:t xml:space="preserve">Tabla </w:t>
      </w:r>
      <w:r w:rsidRPr="004A7084">
        <w:rPr>
          <w:rFonts w:ascii="Museo Sans 100" w:hAnsi="Museo Sans 100"/>
        </w:rPr>
        <w:fldChar w:fldCharType="begin"/>
      </w:r>
      <w:r w:rsidRPr="004A7084">
        <w:rPr>
          <w:rFonts w:ascii="Museo Sans 100" w:hAnsi="Museo Sans 100"/>
        </w:rPr>
        <w:instrText xml:space="preserve"> SEQ Tabla \* ARABIC </w:instrText>
      </w:r>
      <w:r w:rsidRPr="004A7084">
        <w:rPr>
          <w:rFonts w:ascii="Museo Sans 100" w:hAnsi="Museo Sans 100"/>
        </w:rPr>
        <w:fldChar w:fldCharType="separate"/>
      </w:r>
      <w:r w:rsidR="003C3876">
        <w:rPr>
          <w:rFonts w:ascii="Museo Sans 100" w:hAnsi="Museo Sans 100"/>
          <w:noProof/>
        </w:rPr>
        <w:t>4</w:t>
      </w:r>
      <w:r w:rsidRPr="004A7084">
        <w:rPr>
          <w:rFonts w:ascii="Museo Sans 100" w:hAnsi="Museo Sans 100"/>
        </w:rPr>
        <w:fldChar w:fldCharType="end"/>
      </w:r>
      <w:r w:rsidRPr="004A7084">
        <w:rPr>
          <w:rFonts w:ascii="Museo Sans 100" w:hAnsi="Museo Sans 100"/>
        </w:rPr>
        <w:t xml:space="preserve"> </w:t>
      </w:r>
      <w:r w:rsidR="0065138F" w:rsidRPr="004A7084">
        <w:rPr>
          <w:rFonts w:ascii="Museo Sans 100" w:hAnsi="Museo Sans 100"/>
        </w:rPr>
        <w:t>responsables</w:t>
      </w:r>
      <w:r w:rsidRPr="004A7084">
        <w:rPr>
          <w:rFonts w:ascii="Museo Sans 100" w:hAnsi="Museo Sans 100"/>
        </w:rPr>
        <w:t xml:space="preserve"> </w:t>
      </w:r>
    </w:p>
    <w:tbl>
      <w:tblPr>
        <w:tblStyle w:val="Tablaconcuadrcula4-nfasis3"/>
        <w:tblW w:w="11624"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268"/>
        <w:gridCol w:w="1984"/>
        <w:gridCol w:w="2977"/>
        <w:gridCol w:w="2410"/>
      </w:tblGrid>
      <w:tr w:rsidR="00DA3D6F" w:rsidRPr="00B72F19" w14:paraId="1583FDE4" w14:textId="77777777" w:rsidTr="00F741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right w:val="none" w:sz="0" w:space="0" w:color="auto"/>
            </w:tcBorders>
            <w:vAlign w:val="center"/>
          </w:tcPr>
          <w:p w14:paraId="4A4B12AF" w14:textId="77777777" w:rsidR="00DA3D6F" w:rsidRPr="00B72F19" w:rsidRDefault="00DA3D6F" w:rsidP="00F50FBD">
            <w:pPr>
              <w:spacing w:before="0" w:after="0" w:line="240" w:lineRule="auto"/>
              <w:jc w:val="center"/>
              <w:rPr>
                <w:rFonts w:ascii="Museo Sans 100" w:hAnsi="Museo Sans 100"/>
                <w:sz w:val="22"/>
                <w:lang w:val="es-CR" w:eastAsia="en-US"/>
              </w:rPr>
            </w:pPr>
            <w:r w:rsidRPr="00B72F19">
              <w:rPr>
                <w:rFonts w:ascii="Museo Sans 100" w:hAnsi="Museo Sans 100"/>
                <w:sz w:val="22"/>
                <w:lang w:val="es-CR" w:eastAsia="en-US"/>
              </w:rPr>
              <w:t xml:space="preserve">Rol </w:t>
            </w:r>
          </w:p>
        </w:tc>
        <w:tc>
          <w:tcPr>
            <w:tcW w:w="0" w:type="dxa"/>
            <w:tcBorders>
              <w:top w:val="none" w:sz="0" w:space="0" w:color="auto"/>
              <w:left w:val="none" w:sz="0" w:space="0" w:color="auto"/>
              <w:bottom w:val="none" w:sz="0" w:space="0" w:color="auto"/>
              <w:right w:val="none" w:sz="0" w:space="0" w:color="auto"/>
            </w:tcBorders>
            <w:vAlign w:val="center"/>
          </w:tcPr>
          <w:p w14:paraId="3D18971F" w14:textId="77777777" w:rsidR="00DA3D6F" w:rsidRPr="00B72F19" w:rsidRDefault="00DA3D6F" w:rsidP="00F50FB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Museo Sans 100" w:hAnsi="Museo Sans 100"/>
                <w:b w:val="0"/>
                <w:bCs/>
                <w:sz w:val="22"/>
                <w:lang w:val="es-CR" w:eastAsia="en-US"/>
              </w:rPr>
            </w:pPr>
            <w:r w:rsidRPr="00B72F19">
              <w:rPr>
                <w:rFonts w:ascii="Museo Sans 100" w:hAnsi="Museo Sans 100"/>
                <w:sz w:val="22"/>
                <w:lang w:val="es-CR" w:eastAsia="en-US"/>
              </w:rPr>
              <w:t>Nombre completo</w:t>
            </w:r>
          </w:p>
        </w:tc>
        <w:tc>
          <w:tcPr>
            <w:tcW w:w="0" w:type="dxa"/>
            <w:tcBorders>
              <w:top w:val="none" w:sz="0" w:space="0" w:color="auto"/>
              <w:left w:val="none" w:sz="0" w:space="0" w:color="auto"/>
              <w:bottom w:val="none" w:sz="0" w:space="0" w:color="auto"/>
              <w:right w:val="none" w:sz="0" w:space="0" w:color="auto"/>
            </w:tcBorders>
            <w:vAlign w:val="center"/>
          </w:tcPr>
          <w:p w14:paraId="736A480A" w14:textId="77777777" w:rsidR="00DA3D6F" w:rsidRPr="00B72F19" w:rsidRDefault="00DA3D6F" w:rsidP="00F50FB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Museo Sans 100" w:hAnsi="Museo Sans 100"/>
                <w:b w:val="0"/>
                <w:bCs/>
                <w:sz w:val="22"/>
                <w:lang w:val="es-CR" w:eastAsia="en-US"/>
              </w:rPr>
            </w:pPr>
            <w:r w:rsidRPr="00B72F19">
              <w:rPr>
                <w:rFonts w:ascii="Museo Sans 100" w:hAnsi="Museo Sans 100"/>
                <w:sz w:val="22"/>
                <w:lang w:val="es-CR" w:eastAsia="en-US"/>
              </w:rPr>
              <w:t>Carnet- Código- Cédula</w:t>
            </w:r>
          </w:p>
        </w:tc>
        <w:tc>
          <w:tcPr>
            <w:tcW w:w="0" w:type="dxa"/>
            <w:tcBorders>
              <w:top w:val="none" w:sz="0" w:space="0" w:color="auto"/>
              <w:left w:val="none" w:sz="0" w:space="0" w:color="auto"/>
              <w:bottom w:val="none" w:sz="0" w:space="0" w:color="auto"/>
              <w:right w:val="none" w:sz="0" w:space="0" w:color="auto"/>
            </w:tcBorders>
            <w:vAlign w:val="center"/>
          </w:tcPr>
          <w:p w14:paraId="4F5AA849" w14:textId="77777777" w:rsidR="00DA3D6F" w:rsidRPr="00B72F19" w:rsidRDefault="00DA3D6F" w:rsidP="00F50FBD">
            <w:pPr>
              <w:widowControl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Museo Sans 100" w:hAnsi="Museo Sans 100"/>
                <w:b w:val="0"/>
                <w:bCs/>
                <w:sz w:val="22"/>
                <w:lang w:val="es-CR" w:eastAsia="en-US"/>
              </w:rPr>
            </w:pPr>
            <w:r w:rsidRPr="00B72F19">
              <w:rPr>
                <w:rFonts w:ascii="Museo Sans 100" w:hAnsi="Museo Sans 100"/>
                <w:sz w:val="22"/>
                <w:lang w:val="es-CR" w:eastAsia="en-US"/>
              </w:rPr>
              <w:t>Teléfono</w:t>
            </w:r>
          </w:p>
          <w:p w14:paraId="63F6CDB6" w14:textId="77777777" w:rsidR="00DA3D6F" w:rsidRPr="00B72F19" w:rsidRDefault="00DA3D6F" w:rsidP="00F50FBD">
            <w:pPr>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Museo Sans 100" w:hAnsi="Museo Sans 100"/>
                <w:b w:val="0"/>
                <w:bCs/>
                <w:sz w:val="22"/>
                <w:lang w:val="es-CR" w:eastAsia="en-US"/>
              </w:rPr>
            </w:pPr>
            <w:r w:rsidRPr="00B72F19">
              <w:rPr>
                <w:rFonts w:ascii="Museo Sans 100" w:hAnsi="Museo Sans 100"/>
                <w:sz w:val="22"/>
                <w:lang w:val="es-CR" w:eastAsia="en-US"/>
              </w:rPr>
              <w:t>y correo electrónico</w:t>
            </w:r>
          </w:p>
        </w:tc>
        <w:tc>
          <w:tcPr>
            <w:tcW w:w="0" w:type="dxa"/>
            <w:tcBorders>
              <w:top w:val="none" w:sz="0" w:space="0" w:color="auto"/>
              <w:left w:val="none" w:sz="0" w:space="0" w:color="auto"/>
              <w:bottom w:val="none" w:sz="0" w:space="0" w:color="auto"/>
              <w:right w:val="none" w:sz="0" w:space="0" w:color="auto"/>
            </w:tcBorders>
            <w:vAlign w:val="center"/>
          </w:tcPr>
          <w:p w14:paraId="0E3EAD1E" w14:textId="77777777" w:rsidR="00DA3D6F" w:rsidRPr="00B72F19" w:rsidRDefault="00DA3D6F" w:rsidP="00F50FBD">
            <w:pPr>
              <w:widowControl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rFonts w:ascii="Museo Sans 100" w:hAnsi="Museo Sans 100"/>
                <w:sz w:val="22"/>
                <w:lang w:val="es-CR" w:eastAsia="en-US"/>
              </w:rPr>
            </w:pPr>
            <w:r w:rsidRPr="00B72F19">
              <w:rPr>
                <w:rFonts w:ascii="Museo Sans 100" w:hAnsi="Museo Sans 100"/>
                <w:sz w:val="22"/>
                <w:lang w:val="es-CR" w:eastAsia="en-US"/>
              </w:rPr>
              <w:t>Dirección exacta</w:t>
            </w:r>
          </w:p>
        </w:tc>
      </w:tr>
      <w:tr w:rsidR="00DA3D6F" w:rsidRPr="00B72F19" w14:paraId="6D41E8B0" w14:textId="77777777" w:rsidTr="009D7881">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vAlign w:val="center"/>
          </w:tcPr>
          <w:p w14:paraId="03AFCAD4" w14:textId="316F74C4" w:rsidR="00DA3D6F" w:rsidRPr="002C2074" w:rsidRDefault="00DA3D6F" w:rsidP="002C2074">
            <w:pPr>
              <w:spacing w:before="0" w:after="240" w:line="240" w:lineRule="auto"/>
              <w:jc w:val="center"/>
              <w:rPr>
                <w:rFonts w:ascii="Museo Sans 100" w:eastAsiaTheme="minorHAnsi" w:hAnsi="Museo Sans 100"/>
                <w:bCs/>
                <w:sz w:val="20"/>
                <w:szCs w:val="20"/>
                <w:lang w:eastAsia="en-US"/>
              </w:rPr>
            </w:pPr>
            <w:r w:rsidRPr="002C2074">
              <w:rPr>
                <w:rFonts w:ascii="Museo Sans 100" w:eastAsiaTheme="minorHAnsi" w:hAnsi="Museo Sans 100"/>
                <w:b w:val="0"/>
                <w:sz w:val="20"/>
                <w:szCs w:val="20"/>
                <w:lang w:eastAsia="en-US"/>
              </w:rPr>
              <w:t>Solicitante</w:t>
            </w:r>
            <w:r w:rsidR="00252D25" w:rsidRPr="002C2074">
              <w:rPr>
                <w:rFonts w:ascii="Museo Sans 100" w:eastAsiaTheme="minorHAnsi" w:hAnsi="Museo Sans 100"/>
                <w:b w:val="0"/>
                <w:sz w:val="20"/>
                <w:szCs w:val="20"/>
                <w:lang w:eastAsia="en-US"/>
              </w:rPr>
              <w:t xml:space="preserve"> </w:t>
            </w:r>
            <w:r w:rsidR="008D2D95">
              <w:rPr>
                <w:rStyle w:val="Refdenotaalpie"/>
                <w:rFonts w:ascii="Museo Sans 100" w:eastAsiaTheme="minorHAnsi" w:hAnsi="Museo Sans 100"/>
                <w:bCs/>
                <w:sz w:val="20"/>
                <w:szCs w:val="20"/>
                <w:lang w:eastAsia="en-US"/>
              </w:rPr>
              <w:footnoteReference w:id="3"/>
            </w:r>
          </w:p>
        </w:tc>
        <w:tc>
          <w:tcPr>
            <w:tcW w:w="2268" w:type="dxa"/>
            <w:shd w:val="clear" w:color="auto" w:fill="auto"/>
            <w:vAlign w:val="center"/>
          </w:tcPr>
          <w:p w14:paraId="0A04E6EF" w14:textId="77777777" w:rsidR="00DA3D6F" w:rsidRPr="002C2074" w:rsidRDefault="00DA3D6F" w:rsidP="00F50FBD">
            <w:pPr>
              <w:spacing w:before="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sz w:val="20"/>
                <w:szCs w:val="20"/>
                <w:lang w:val="es-CR" w:eastAsia="en-US"/>
              </w:rPr>
            </w:pPr>
          </w:p>
        </w:tc>
        <w:tc>
          <w:tcPr>
            <w:tcW w:w="1984" w:type="dxa"/>
            <w:shd w:val="clear" w:color="auto" w:fill="auto"/>
            <w:vAlign w:val="center"/>
          </w:tcPr>
          <w:p w14:paraId="791C0FF9" w14:textId="71D4378F" w:rsidR="00DA3D6F" w:rsidRPr="002C2074" w:rsidRDefault="00DA3D6F" w:rsidP="00F50FBD">
            <w:pPr>
              <w:spacing w:before="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sz w:val="20"/>
                <w:szCs w:val="20"/>
                <w:lang w:val="es-CR" w:eastAsia="en-US"/>
              </w:rPr>
            </w:pPr>
          </w:p>
        </w:tc>
        <w:tc>
          <w:tcPr>
            <w:tcW w:w="2977" w:type="dxa"/>
            <w:shd w:val="clear" w:color="auto" w:fill="auto"/>
            <w:vAlign w:val="center"/>
          </w:tcPr>
          <w:p w14:paraId="449DC9A7" w14:textId="77777777" w:rsidR="00DA3D6F" w:rsidRPr="002C2074" w:rsidRDefault="00DA3D6F" w:rsidP="00F50FBD">
            <w:pPr>
              <w:spacing w:before="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sz w:val="20"/>
                <w:szCs w:val="20"/>
                <w:lang w:val="es-CR" w:eastAsia="en-US"/>
              </w:rPr>
            </w:pPr>
          </w:p>
        </w:tc>
        <w:tc>
          <w:tcPr>
            <w:tcW w:w="2410" w:type="dxa"/>
            <w:shd w:val="clear" w:color="auto" w:fill="auto"/>
            <w:vAlign w:val="center"/>
          </w:tcPr>
          <w:p w14:paraId="744DF1CB" w14:textId="77777777" w:rsidR="00DA3D6F" w:rsidRPr="002C2074" w:rsidRDefault="00DA3D6F" w:rsidP="00F50FBD">
            <w:pPr>
              <w:spacing w:before="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sz w:val="20"/>
                <w:szCs w:val="20"/>
                <w:lang w:val="es-CR" w:eastAsia="en-US"/>
              </w:rPr>
            </w:pPr>
          </w:p>
        </w:tc>
      </w:tr>
      <w:tr w:rsidR="002C2074" w:rsidRPr="00B72F19" w14:paraId="3E370566" w14:textId="77777777" w:rsidTr="009D7881">
        <w:trPr>
          <w:trHeight w:val="361"/>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vAlign w:val="center"/>
          </w:tcPr>
          <w:p w14:paraId="468B1AE2" w14:textId="5EC19910" w:rsidR="008065C8" w:rsidRPr="004265C7" w:rsidRDefault="00FE2403" w:rsidP="008065C8">
            <w:pPr>
              <w:spacing w:before="0" w:after="240" w:line="240" w:lineRule="auto"/>
              <w:jc w:val="center"/>
              <w:rPr>
                <w:rFonts w:ascii="Museo Sans 100" w:eastAsiaTheme="minorHAnsi" w:hAnsi="Museo Sans 100"/>
                <w:b w:val="0"/>
                <w:bCs/>
                <w:sz w:val="20"/>
                <w:szCs w:val="20"/>
                <w:vertAlign w:val="superscript"/>
                <w:lang w:eastAsia="en-US"/>
              </w:rPr>
            </w:pPr>
            <w:r w:rsidRPr="00FE2403">
              <w:rPr>
                <w:rFonts w:ascii="Museo Sans 100" w:eastAsiaTheme="minorHAnsi" w:hAnsi="Museo Sans 100"/>
                <w:sz w:val="20"/>
                <w:szCs w:val="20"/>
                <w:vertAlign w:val="superscript"/>
                <w:lang w:eastAsia="en-US"/>
              </w:rPr>
              <w:t xml:space="preserve"> </w:t>
            </w:r>
            <w:r w:rsidR="002C2074" w:rsidRPr="002C2074">
              <w:rPr>
                <w:rFonts w:ascii="Museo Sans 100" w:eastAsiaTheme="minorHAnsi" w:hAnsi="Museo Sans 100"/>
                <w:sz w:val="20"/>
                <w:szCs w:val="20"/>
                <w:lang w:eastAsia="en-US"/>
              </w:rPr>
              <w:t>Coordinador de la Comunidad</w:t>
            </w:r>
            <w:r w:rsidR="008065C8">
              <w:rPr>
                <w:rFonts w:ascii="Museo Sans 100" w:eastAsiaTheme="minorHAnsi" w:hAnsi="Museo Sans 100"/>
                <w:sz w:val="20"/>
                <w:szCs w:val="20"/>
                <w:lang w:eastAsia="en-US"/>
              </w:rPr>
              <w:t xml:space="preserve"> </w:t>
            </w:r>
            <w:r w:rsidR="008D2D95">
              <w:rPr>
                <w:rStyle w:val="Refdenotaalpie"/>
                <w:rFonts w:ascii="Museo Sans 100" w:eastAsiaTheme="minorHAnsi" w:hAnsi="Museo Sans 100"/>
                <w:b w:val="0"/>
                <w:bCs/>
                <w:sz w:val="20"/>
                <w:szCs w:val="20"/>
                <w:lang w:eastAsia="en-US"/>
              </w:rPr>
              <w:footnoteReference w:id="4"/>
            </w:r>
          </w:p>
        </w:tc>
        <w:tc>
          <w:tcPr>
            <w:tcW w:w="2268" w:type="dxa"/>
            <w:shd w:val="clear" w:color="auto" w:fill="auto"/>
            <w:vAlign w:val="center"/>
          </w:tcPr>
          <w:p w14:paraId="619326DE" w14:textId="77777777" w:rsidR="002C2074" w:rsidRPr="002C2074" w:rsidRDefault="002C2074" w:rsidP="00F50FBD">
            <w:pPr>
              <w:spacing w:before="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sz w:val="20"/>
                <w:szCs w:val="20"/>
                <w:lang w:val="es-CR" w:eastAsia="en-US"/>
              </w:rPr>
            </w:pPr>
          </w:p>
        </w:tc>
        <w:tc>
          <w:tcPr>
            <w:tcW w:w="1984" w:type="dxa"/>
            <w:shd w:val="clear" w:color="auto" w:fill="auto"/>
            <w:vAlign w:val="center"/>
          </w:tcPr>
          <w:p w14:paraId="6546F986" w14:textId="77777777" w:rsidR="002C2074" w:rsidRPr="002C2074" w:rsidRDefault="002C2074" w:rsidP="00F50FBD">
            <w:pPr>
              <w:spacing w:before="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sz w:val="20"/>
                <w:szCs w:val="20"/>
                <w:lang w:val="es-CR" w:eastAsia="en-US"/>
              </w:rPr>
            </w:pPr>
          </w:p>
        </w:tc>
        <w:tc>
          <w:tcPr>
            <w:tcW w:w="2977" w:type="dxa"/>
            <w:shd w:val="clear" w:color="auto" w:fill="auto"/>
            <w:vAlign w:val="center"/>
          </w:tcPr>
          <w:p w14:paraId="6EDF7294" w14:textId="77777777" w:rsidR="002C2074" w:rsidRPr="002C2074" w:rsidRDefault="002C2074" w:rsidP="00F50FBD">
            <w:pPr>
              <w:spacing w:before="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sz w:val="20"/>
                <w:szCs w:val="20"/>
                <w:lang w:val="es-CR" w:eastAsia="en-US"/>
              </w:rPr>
            </w:pPr>
          </w:p>
        </w:tc>
        <w:tc>
          <w:tcPr>
            <w:tcW w:w="2410" w:type="dxa"/>
            <w:shd w:val="clear" w:color="auto" w:fill="auto"/>
            <w:vAlign w:val="center"/>
          </w:tcPr>
          <w:p w14:paraId="0D3B7CFF" w14:textId="77777777" w:rsidR="002C2074" w:rsidRPr="002C2074" w:rsidRDefault="002C2074" w:rsidP="00F50FBD">
            <w:pPr>
              <w:spacing w:before="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sz w:val="20"/>
                <w:szCs w:val="20"/>
                <w:lang w:val="es-CR" w:eastAsia="en-US"/>
              </w:rPr>
            </w:pPr>
          </w:p>
        </w:tc>
      </w:tr>
      <w:tr w:rsidR="00244929" w:rsidRPr="00B72F19" w14:paraId="197F6D34" w14:textId="77777777" w:rsidTr="009D7881">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vAlign w:val="center"/>
          </w:tcPr>
          <w:p w14:paraId="013989B2" w14:textId="4B9FDF07" w:rsidR="00F50FBD" w:rsidRPr="002C2074" w:rsidRDefault="00244929" w:rsidP="002C2074">
            <w:pPr>
              <w:spacing w:before="0" w:after="240" w:line="240" w:lineRule="auto"/>
              <w:jc w:val="center"/>
              <w:rPr>
                <w:rFonts w:ascii="Museo Sans 100" w:eastAsiaTheme="minorHAnsi" w:hAnsi="Museo Sans 100"/>
                <w:sz w:val="20"/>
                <w:szCs w:val="20"/>
                <w:lang w:eastAsia="en-US"/>
              </w:rPr>
            </w:pPr>
            <w:r w:rsidRPr="002C2074">
              <w:rPr>
                <w:rFonts w:ascii="Museo Sans 100" w:eastAsiaTheme="minorHAnsi" w:hAnsi="Museo Sans 100"/>
                <w:b w:val="0"/>
                <w:bCs/>
                <w:sz w:val="20"/>
                <w:szCs w:val="20"/>
                <w:lang w:eastAsia="en-US"/>
              </w:rPr>
              <w:t>Coordinador</w:t>
            </w:r>
            <w:r w:rsidR="002C2074" w:rsidRPr="002C2074">
              <w:rPr>
                <w:rFonts w:ascii="Museo Sans 100" w:eastAsiaTheme="minorHAnsi" w:hAnsi="Museo Sans 100"/>
                <w:b w:val="0"/>
                <w:bCs/>
                <w:sz w:val="20"/>
                <w:szCs w:val="20"/>
                <w:lang w:eastAsia="en-US"/>
              </w:rPr>
              <w:t xml:space="preserve"> del departamento</w:t>
            </w:r>
          </w:p>
        </w:tc>
        <w:tc>
          <w:tcPr>
            <w:tcW w:w="2268" w:type="dxa"/>
            <w:shd w:val="clear" w:color="auto" w:fill="auto"/>
            <w:vAlign w:val="center"/>
          </w:tcPr>
          <w:p w14:paraId="17642D76" w14:textId="5C2E70FB" w:rsidR="00244929" w:rsidRPr="002C2074" w:rsidRDefault="00244929" w:rsidP="00F50FBD">
            <w:pPr>
              <w:spacing w:before="0" w:after="240" w:line="240" w:lineRule="auto"/>
              <w:cnfStyle w:val="000000100000" w:firstRow="0" w:lastRow="0" w:firstColumn="0" w:lastColumn="0" w:oddVBand="0" w:evenVBand="0" w:oddHBand="1" w:evenHBand="0" w:firstRowFirstColumn="0" w:firstRowLastColumn="0" w:lastRowFirstColumn="0" w:lastRowLastColumn="0"/>
              <w:rPr>
                <w:rFonts w:ascii="Museo Sans 100" w:hAnsi="Museo Sans 100"/>
                <w:sz w:val="20"/>
                <w:szCs w:val="20"/>
                <w:lang w:val="es-CR" w:eastAsia="en-US"/>
              </w:rPr>
            </w:pPr>
          </w:p>
        </w:tc>
        <w:tc>
          <w:tcPr>
            <w:tcW w:w="1984" w:type="dxa"/>
            <w:shd w:val="clear" w:color="auto" w:fill="auto"/>
            <w:vAlign w:val="center"/>
          </w:tcPr>
          <w:p w14:paraId="7930B965" w14:textId="33EADA93" w:rsidR="00244929" w:rsidRPr="002C2074" w:rsidRDefault="00244929" w:rsidP="00EE6B5F">
            <w:pPr>
              <w:spacing w:before="0" w:after="240" w:line="240" w:lineRule="auto"/>
              <w:jc w:val="center"/>
              <w:cnfStyle w:val="000000100000" w:firstRow="0" w:lastRow="0" w:firstColumn="0" w:lastColumn="0" w:oddVBand="0" w:evenVBand="0" w:oddHBand="1" w:evenHBand="0" w:firstRowFirstColumn="0" w:firstRowLastColumn="0" w:lastRowFirstColumn="0" w:lastRowLastColumn="0"/>
              <w:rPr>
                <w:rFonts w:ascii="Museo Sans 100" w:hAnsi="Museo Sans 100"/>
                <w:sz w:val="20"/>
                <w:szCs w:val="20"/>
                <w:lang w:val="es-CR" w:eastAsia="en-US"/>
              </w:rPr>
            </w:pPr>
          </w:p>
        </w:tc>
        <w:tc>
          <w:tcPr>
            <w:tcW w:w="2977" w:type="dxa"/>
            <w:shd w:val="clear" w:color="auto" w:fill="auto"/>
            <w:vAlign w:val="center"/>
          </w:tcPr>
          <w:p w14:paraId="441B8485" w14:textId="77777777" w:rsidR="00244929" w:rsidRPr="002C2074" w:rsidRDefault="00B72F19" w:rsidP="00B72F19">
            <w:pPr>
              <w:spacing w:before="0" w:after="240" w:line="240" w:lineRule="auto"/>
              <w:jc w:val="center"/>
              <w:cnfStyle w:val="000000100000" w:firstRow="0" w:lastRow="0" w:firstColumn="0" w:lastColumn="0" w:oddVBand="0" w:evenVBand="0" w:oddHBand="1" w:evenHBand="0" w:firstRowFirstColumn="0" w:firstRowLastColumn="0" w:lastRowFirstColumn="0" w:lastRowLastColumn="0"/>
              <w:rPr>
                <w:rFonts w:ascii="Museo Sans 100" w:hAnsi="Museo Sans 100"/>
                <w:sz w:val="20"/>
                <w:szCs w:val="20"/>
                <w:lang w:val="es-CR" w:eastAsia="en-US"/>
              </w:rPr>
            </w:pPr>
            <w:r w:rsidRPr="002C2074">
              <w:rPr>
                <w:rFonts w:ascii="Museo Sans 100" w:hAnsi="Museo Sans 100"/>
                <w:sz w:val="20"/>
                <w:szCs w:val="20"/>
                <w:lang w:val="es-CR" w:eastAsia="en-US"/>
              </w:rPr>
              <w:t>2401-0979</w:t>
            </w:r>
          </w:p>
          <w:p w14:paraId="5D453F81" w14:textId="0C0DB7C2" w:rsidR="00B72F19" w:rsidRPr="002C2074" w:rsidRDefault="00B72F19" w:rsidP="00B72F19">
            <w:pPr>
              <w:spacing w:before="0" w:after="240" w:line="240" w:lineRule="auto"/>
              <w:jc w:val="center"/>
              <w:cnfStyle w:val="000000100000" w:firstRow="0" w:lastRow="0" w:firstColumn="0" w:lastColumn="0" w:oddVBand="0" w:evenVBand="0" w:oddHBand="1" w:evenHBand="0" w:firstRowFirstColumn="0" w:firstRowLastColumn="0" w:lastRowFirstColumn="0" w:lastRowLastColumn="0"/>
              <w:rPr>
                <w:rFonts w:ascii="Museo Sans 100" w:hAnsi="Museo Sans 100"/>
                <w:sz w:val="20"/>
                <w:szCs w:val="20"/>
                <w:lang w:val="es-CR" w:eastAsia="en-US"/>
              </w:rPr>
            </w:pPr>
            <w:r w:rsidRPr="002C2074">
              <w:rPr>
                <w:rFonts w:ascii="Museo Sans 100" w:hAnsi="Museo Sans 100"/>
                <w:sz w:val="20"/>
                <w:szCs w:val="20"/>
                <w:lang w:val="es-CR" w:eastAsia="en-US"/>
              </w:rPr>
              <w:t>enlacecomunal@munisc.go.cr</w:t>
            </w:r>
          </w:p>
        </w:tc>
        <w:tc>
          <w:tcPr>
            <w:tcW w:w="2410" w:type="dxa"/>
            <w:shd w:val="clear" w:color="auto" w:fill="auto"/>
            <w:vAlign w:val="center"/>
          </w:tcPr>
          <w:p w14:paraId="44A217FF" w14:textId="32AEFD52" w:rsidR="00244929" w:rsidRPr="002C2074" w:rsidRDefault="00B72F19" w:rsidP="00FE2403">
            <w:pPr>
              <w:spacing w:before="0" w:after="240" w:line="240" w:lineRule="auto"/>
              <w:jc w:val="center"/>
              <w:cnfStyle w:val="000000100000" w:firstRow="0" w:lastRow="0" w:firstColumn="0" w:lastColumn="0" w:oddVBand="0" w:evenVBand="0" w:oddHBand="1" w:evenHBand="0" w:firstRowFirstColumn="0" w:firstRowLastColumn="0" w:lastRowFirstColumn="0" w:lastRowLastColumn="0"/>
              <w:rPr>
                <w:rFonts w:ascii="Museo Sans 100" w:hAnsi="Museo Sans 100"/>
                <w:sz w:val="20"/>
                <w:szCs w:val="20"/>
                <w:lang w:val="es-CR" w:eastAsia="en-US"/>
              </w:rPr>
            </w:pPr>
            <w:r w:rsidRPr="002C2074">
              <w:rPr>
                <w:rFonts w:ascii="Museo Sans 100" w:hAnsi="Museo Sans 100"/>
                <w:sz w:val="20"/>
                <w:szCs w:val="20"/>
                <w:lang w:val="es-CR" w:eastAsia="en-US"/>
              </w:rPr>
              <w:t>Enlace Comunal</w:t>
            </w:r>
          </w:p>
        </w:tc>
      </w:tr>
      <w:tr w:rsidR="00565716" w:rsidRPr="00B72F19" w14:paraId="2E9F43A4" w14:textId="77777777" w:rsidTr="00F741E8">
        <w:trPr>
          <w:trHeight w:val="275"/>
        </w:trPr>
        <w:tc>
          <w:tcPr>
            <w:cnfStyle w:val="001000000000" w:firstRow="0" w:lastRow="0" w:firstColumn="1" w:lastColumn="0" w:oddVBand="0" w:evenVBand="0" w:oddHBand="0" w:evenHBand="0" w:firstRowFirstColumn="0" w:firstRowLastColumn="0" w:lastRowFirstColumn="0" w:lastRowLastColumn="0"/>
            <w:tcW w:w="0" w:type="dxa"/>
            <w:shd w:val="clear" w:color="auto" w:fill="auto"/>
            <w:vAlign w:val="center"/>
          </w:tcPr>
          <w:p w14:paraId="1488902A" w14:textId="61D1AEC2" w:rsidR="00DA3D6F" w:rsidRPr="002C2074" w:rsidRDefault="00DA3D6F" w:rsidP="002C2074">
            <w:pPr>
              <w:spacing w:before="0" w:after="240" w:line="240" w:lineRule="auto"/>
              <w:jc w:val="center"/>
              <w:rPr>
                <w:rFonts w:ascii="Museo Sans 100" w:eastAsiaTheme="minorHAnsi" w:hAnsi="Museo Sans 100"/>
                <w:bCs/>
                <w:sz w:val="20"/>
                <w:szCs w:val="20"/>
                <w:lang w:eastAsia="en-US"/>
              </w:rPr>
            </w:pPr>
            <w:r w:rsidRPr="002C2074">
              <w:rPr>
                <w:rFonts w:ascii="Museo Sans 100" w:eastAsiaTheme="minorHAnsi" w:hAnsi="Museo Sans 100"/>
                <w:b w:val="0"/>
                <w:sz w:val="20"/>
                <w:szCs w:val="20"/>
                <w:lang w:eastAsia="en-US"/>
              </w:rPr>
              <w:t>Dirección Técnica</w:t>
            </w:r>
            <w:r w:rsidR="008D2D95">
              <w:rPr>
                <w:rStyle w:val="Refdenotaalpie"/>
                <w:rFonts w:ascii="Museo Sans 100" w:eastAsiaTheme="minorHAnsi" w:hAnsi="Museo Sans 100"/>
                <w:bCs/>
                <w:sz w:val="20"/>
                <w:szCs w:val="20"/>
                <w:lang w:eastAsia="en-US"/>
              </w:rPr>
              <w:footnoteReference w:id="5"/>
            </w:r>
          </w:p>
        </w:tc>
        <w:tc>
          <w:tcPr>
            <w:tcW w:w="0" w:type="dxa"/>
            <w:shd w:val="clear" w:color="auto" w:fill="auto"/>
            <w:vAlign w:val="center"/>
          </w:tcPr>
          <w:p w14:paraId="560F6835" w14:textId="77777777" w:rsidR="00DA3D6F" w:rsidRPr="002C2074" w:rsidRDefault="00DA3D6F" w:rsidP="00F50FBD">
            <w:pPr>
              <w:spacing w:before="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sz w:val="20"/>
                <w:szCs w:val="20"/>
                <w:lang w:val="es-CR" w:eastAsia="en-US"/>
              </w:rPr>
            </w:pPr>
          </w:p>
        </w:tc>
        <w:tc>
          <w:tcPr>
            <w:tcW w:w="0" w:type="dxa"/>
            <w:shd w:val="clear" w:color="auto" w:fill="auto"/>
            <w:vAlign w:val="center"/>
          </w:tcPr>
          <w:p w14:paraId="281DA800" w14:textId="77777777" w:rsidR="00DA3D6F" w:rsidRPr="002C2074" w:rsidRDefault="00DA3D6F" w:rsidP="00F50FBD">
            <w:pPr>
              <w:spacing w:before="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sz w:val="20"/>
                <w:szCs w:val="20"/>
                <w:lang w:val="es-CR" w:eastAsia="en-US"/>
              </w:rPr>
            </w:pPr>
          </w:p>
        </w:tc>
        <w:tc>
          <w:tcPr>
            <w:tcW w:w="0" w:type="dxa"/>
            <w:shd w:val="clear" w:color="auto" w:fill="auto"/>
            <w:vAlign w:val="center"/>
          </w:tcPr>
          <w:p w14:paraId="14C2CD50" w14:textId="77777777" w:rsidR="00DA3D6F" w:rsidRPr="002C2074" w:rsidRDefault="00DA3D6F" w:rsidP="00F50FBD">
            <w:pPr>
              <w:spacing w:before="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sz w:val="20"/>
                <w:szCs w:val="20"/>
                <w:lang w:val="es-CR" w:eastAsia="en-US"/>
              </w:rPr>
            </w:pPr>
          </w:p>
        </w:tc>
        <w:tc>
          <w:tcPr>
            <w:tcW w:w="0" w:type="dxa"/>
            <w:shd w:val="clear" w:color="auto" w:fill="auto"/>
            <w:vAlign w:val="center"/>
          </w:tcPr>
          <w:p w14:paraId="104B2A37" w14:textId="77777777" w:rsidR="00DA3D6F" w:rsidRPr="002C2074" w:rsidRDefault="00DA3D6F" w:rsidP="00F50FBD">
            <w:pPr>
              <w:spacing w:before="0" w:after="240" w:line="240" w:lineRule="auto"/>
              <w:cnfStyle w:val="000000000000" w:firstRow="0" w:lastRow="0" w:firstColumn="0" w:lastColumn="0" w:oddVBand="0" w:evenVBand="0" w:oddHBand="0" w:evenHBand="0" w:firstRowFirstColumn="0" w:firstRowLastColumn="0" w:lastRowFirstColumn="0" w:lastRowLastColumn="0"/>
              <w:rPr>
                <w:rFonts w:ascii="Museo Sans 100" w:hAnsi="Museo Sans 100"/>
                <w:sz w:val="20"/>
                <w:szCs w:val="20"/>
                <w:lang w:val="es-CR" w:eastAsia="en-US"/>
              </w:rPr>
            </w:pPr>
          </w:p>
        </w:tc>
      </w:tr>
    </w:tbl>
    <w:p w14:paraId="137C89BD" w14:textId="77777777" w:rsidR="007923CB" w:rsidRPr="007923CB" w:rsidRDefault="007923CB" w:rsidP="007923CB">
      <w:pPr>
        <w:spacing w:line="240" w:lineRule="auto"/>
        <w:rPr>
          <w:rFonts w:ascii="Museo Sans 100" w:eastAsiaTheme="minorHAnsi" w:hAnsi="Museo Sans 100"/>
          <w:b/>
          <w:szCs w:val="24"/>
          <w:lang w:val="es-CR" w:eastAsia="en-US"/>
        </w:rPr>
      </w:pPr>
    </w:p>
    <w:p w14:paraId="044673AF" w14:textId="3EDF09AD" w:rsidR="007923CB" w:rsidRPr="00F741E8" w:rsidRDefault="007923CB" w:rsidP="007923CB">
      <w:pPr>
        <w:spacing w:line="240" w:lineRule="auto"/>
        <w:rPr>
          <w:rFonts w:ascii="Museo Sans 100" w:eastAsiaTheme="minorHAnsi" w:hAnsi="Museo Sans 100"/>
          <w:b/>
          <w:szCs w:val="24"/>
          <w:lang w:val="es-CR" w:eastAsia="en-US"/>
        </w:rPr>
      </w:pPr>
      <w:r w:rsidRPr="007923CB">
        <w:rPr>
          <w:rFonts w:ascii="Museo Sans 100" w:eastAsiaTheme="minorHAnsi" w:hAnsi="Museo Sans 100"/>
          <w:b/>
          <w:szCs w:val="24"/>
          <w:lang w:val="es-CR" w:eastAsia="en-US"/>
        </w:rPr>
        <w:t xml:space="preserve">Control de Firmas: </w:t>
      </w:r>
    </w:p>
    <w:p w14:paraId="53539B4E" w14:textId="3C89CB02" w:rsidR="007923CB" w:rsidRPr="00E35B8D" w:rsidRDefault="007923CB" w:rsidP="007923CB">
      <w:pPr>
        <w:spacing w:line="240" w:lineRule="auto"/>
        <w:rPr>
          <w:rFonts w:ascii="Museo Sans 100" w:eastAsiaTheme="minorHAnsi" w:hAnsi="Museo Sans 100"/>
          <w:szCs w:val="24"/>
          <w:lang w:val="es-CR" w:eastAsia="en-US"/>
        </w:rPr>
      </w:pPr>
      <w:r w:rsidRPr="00E35B8D">
        <w:rPr>
          <w:rFonts w:ascii="Museo Sans 100" w:eastAsiaTheme="minorHAnsi" w:hAnsi="Museo Sans 100"/>
          <w:szCs w:val="24"/>
          <w:lang w:val="es-CR" w:eastAsia="en-US"/>
        </w:rPr>
        <w:t>Los abajo firmantes, damos f</w:t>
      </w:r>
      <w:r w:rsidR="00683401">
        <w:rPr>
          <w:rFonts w:ascii="Museo Sans 100" w:eastAsiaTheme="minorHAnsi" w:hAnsi="Museo Sans 100"/>
          <w:szCs w:val="24"/>
          <w:lang w:val="es-CR" w:eastAsia="en-US"/>
        </w:rPr>
        <w:t>e</w:t>
      </w:r>
      <w:r w:rsidRPr="00E35B8D">
        <w:rPr>
          <w:rFonts w:ascii="Museo Sans 100" w:eastAsiaTheme="minorHAnsi" w:hAnsi="Museo Sans 100"/>
          <w:szCs w:val="24"/>
          <w:lang w:val="es-CR" w:eastAsia="en-US"/>
        </w:rPr>
        <w:t xml:space="preserve"> de que lo expuesto en el presente documento, así como la información complementaria refiere a datos fidedign</w:t>
      </w:r>
      <w:r>
        <w:rPr>
          <w:rFonts w:ascii="Museo Sans 100" w:eastAsiaTheme="minorHAnsi" w:hAnsi="Museo Sans 100"/>
          <w:szCs w:val="24"/>
          <w:lang w:val="es-CR" w:eastAsia="en-US"/>
        </w:rPr>
        <w:t>os</w:t>
      </w:r>
      <w:r w:rsidRPr="00E35B8D">
        <w:rPr>
          <w:rFonts w:ascii="Museo Sans 100" w:eastAsiaTheme="minorHAnsi" w:hAnsi="Museo Sans 100"/>
          <w:szCs w:val="24"/>
          <w:lang w:val="es-CR" w:eastAsia="en-US"/>
        </w:rPr>
        <w:t xml:space="preserve"> y nos comprometemos a cumplir con las responsabilidades derivadas de este proceso. </w:t>
      </w:r>
    </w:p>
    <w:p w14:paraId="45B5287F" w14:textId="77777777" w:rsidR="000E47BA" w:rsidRPr="004A7084" w:rsidRDefault="000E47BA" w:rsidP="00E76D7B">
      <w:pPr>
        <w:spacing w:before="0" w:after="240" w:line="240" w:lineRule="auto"/>
        <w:rPr>
          <w:rFonts w:ascii="Museo Sans 100" w:eastAsiaTheme="minorHAnsi" w:hAnsi="Museo Sans 100"/>
          <w:szCs w:val="24"/>
          <w:lang w:val="es-CR"/>
        </w:rPr>
      </w:pPr>
    </w:p>
    <w:p w14:paraId="5E210032" w14:textId="77777777" w:rsidR="00E76D7B" w:rsidRPr="004A7084" w:rsidRDefault="00E76D7B" w:rsidP="00E76D7B">
      <w:pPr>
        <w:spacing w:before="0" w:after="240" w:line="240" w:lineRule="auto"/>
        <w:rPr>
          <w:rFonts w:ascii="Museo Sans 100" w:eastAsiaTheme="minorHAnsi" w:hAnsi="Museo Sans 100"/>
          <w:szCs w:val="24"/>
          <w:lang w:val="es-CR"/>
        </w:rPr>
      </w:pPr>
    </w:p>
    <w:p w14:paraId="5A07E43D" w14:textId="0A890082" w:rsidR="00E76D7B" w:rsidRPr="004A7084" w:rsidRDefault="00E76D7B" w:rsidP="00916FE3">
      <w:pPr>
        <w:spacing w:before="0" w:after="240" w:line="240" w:lineRule="auto"/>
        <w:jc w:val="center"/>
        <w:rPr>
          <w:rFonts w:ascii="Museo Sans 100" w:eastAsiaTheme="minorHAnsi" w:hAnsi="Museo Sans 100"/>
          <w:szCs w:val="24"/>
          <w:lang w:val="es-CR"/>
        </w:rPr>
      </w:pPr>
      <w:r w:rsidRPr="004A7084">
        <w:rPr>
          <w:rFonts w:ascii="Museo Sans 100" w:eastAsiaTheme="minorHAnsi" w:hAnsi="Museo Sans 100"/>
          <w:szCs w:val="24"/>
          <w:lang w:val="es-CR"/>
        </w:rPr>
        <w:t>__________</w:t>
      </w:r>
      <w:r w:rsidR="00916FE3">
        <w:rPr>
          <w:rFonts w:ascii="Museo Sans 100" w:eastAsiaTheme="minorHAnsi" w:hAnsi="Museo Sans 100"/>
          <w:szCs w:val="24"/>
          <w:lang w:val="es-CR"/>
        </w:rPr>
        <w:t>____</w:t>
      </w:r>
      <w:r w:rsidRPr="004A7084">
        <w:rPr>
          <w:rFonts w:ascii="Museo Sans 100" w:eastAsiaTheme="minorHAnsi" w:hAnsi="Museo Sans 100"/>
          <w:szCs w:val="24"/>
          <w:lang w:val="es-CR"/>
        </w:rPr>
        <w:t>______________</w:t>
      </w:r>
      <w:r w:rsidR="008A7239">
        <w:rPr>
          <w:rFonts w:ascii="Museo Sans 100" w:eastAsiaTheme="minorHAnsi" w:hAnsi="Museo Sans 100"/>
          <w:szCs w:val="24"/>
          <w:lang w:val="es-CR"/>
        </w:rPr>
        <w:t xml:space="preserve">                      </w:t>
      </w:r>
      <w:r w:rsidR="008A7239" w:rsidRPr="004A7084">
        <w:rPr>
          <w:rFonts w:ascii="Museo Sans 100" w:eastAsiaTheme="minorHAnsi" w:hAnsi="Museo Sans 100"/>
          <w:szCs w:val="24"/>
          <w:lang w:val="es-CR"/>
        </w:rPr>
        <w:t>____</w:t>
      </w:r>
      <w:r w:rsidR="00916FE3">
        <w:rPr>
          <w:rFonts w:ascii="Museo Sans 100" w:eastAsiaTheme="minorHAnsi" w:hAnsi="Museo Sans 100"/>
          <w:szCs w:val="24"/>
          <w:lang w:val="es-CR"/>
        </w:rPr>
        <w:t>__</w:t>
      </w:r>
      <w:r w:rsidR="008A7239" w:rsidRPr="004A7084">
        <w:rPr>
          <w:rFonts w:ascii="Museo Sans 100" w:eastAsiaTheme="minorHAnsi" w:hAnsi="Museo Sans 100"/>
          <w:szCs w:val="24"/>
          <w:lang w:val="es-CR"/>
        </w:rPr>
        <w:t>_____________________</w:t>
      </w:r>
    </w:p>
    <w:p w14:paraId="7BCBDFA2" w14:textId="37BAAAB5" w:rsidR="00E76D7B" w:rsidRPr="004A7084" w:rsidRDefault="00E76D7B" w:rsidP="00916FE3">
      <w:pPr>
        <w:spacing w:before="0" w:after="0" w:line="240" w:lineRule="auto"/>
        <w:jc w:val="center"/>
        <w:rPr>
          <w:rFonts w:ascii="Museo Sans 100" w:eastAsiaTheme="minorHAnsi" w:hAnsi="Museo Sans 100"/>
          <w:szCs w:val="24"/>
          <w:lang w:val="es-CR"/>
        </w:rPr>
      </w:pPr>
      <w:r w:rsidRPr="004A7084">
        <w:rPr>
          <w:rFonts w:ascii="Museo Sans 100" w:eastAsiaTheme="minorHAnsi" w:hAnsi="Museo Sans 100"/>
          <w:szCs w:val="24"/>
          <w:lang w:val="es-CR"/>
        </w:rPr>
        <w:t xml:space="preserve">Firma del </w:t>
      </w:r>
      <w:r w:rsidR="00156044">
        <w:rPr>
          <w:rFonts w:ascii="Museo Sans 100" w:eastAsiaTheme="minorHAnsi" w:hAnsi="Museo Sans 100"/>
          <w:szCs w:val="24"/>
          <w:lang w:val="es-CR"/>
        </w:rPr>
        <w:t>s</w:t>
      </w:r>
      <w:r w:rsidRPr="004A7084">
        <w:rPr>
          <w:rFonts w:ascii="Museo Sans 100" w:eastAsiaTheme="minorHAnsi" w:hAnsi="Museo Sans 100"/>
          <w:szCs w:val="24"/>
          <w:lang w:val="es-CR"/>
        </w:rPr>
        <w:t xml:space="preserve">olicitante </w:t>
      </w:r>
      <w:r w:rsidR="00252D25" w:rsidRPr="004A7084">
        <w:rPr>
          <w:rFonts w:ascii="Museo Sans 100" w:eastAsiaTheme="minorHAnsi" w:hAnsi="Museo Sans 100"/>
          <w:szCs w:val="24"/>
          <w:lang w:val="es-CR"/>
        </w:rPr>
        <w:t xml:space="preserve">   </w:t>
      </w:r>
      <w:r w:rsidRPr="004A7084">
        <w:rPr>
          <w:rFonts w:ascii="Museo Sans 100" w:eastAsiaTheme="minorHAnsi" w:hAnsi="Museo Sans 100"/>
          <w:szCs w:val="24"/>
          <w:lang w:val="es-CR"/>
        </w:rPr>
        <w:t xml:space="preserve">                       </w:t>
      </w:r>
      <w:r w:rsidRPr="004A7084">
        <w:rPr>
          <w:rFonts w:ascii="Museo Sans 100" w:eastAsiaTheme="minorHAnsi" w:hAnsi="Museo Sans 100"/>
          <w:szCs w:val="24"/>
          <w:lang w:val="es-CR"/>
        </w:rPr>
        <w:tab/>
        <w:t xml:space="preserve">    </w:t>
      </w:r>
      <w:r w:rsidR="00252D25" w:rsidRPr="004A7084">
        <w:rPr>
          <w:rFonts w:ascii="Museo Sans 100" w:eastAsiaTheme="minorHAnsi" w:hAnsi="Museo Sans 100"/>
          <w:szCs w:val="24"/>
          <w:lang w:val="es-CR"/>
        </w:rPr>
        <w:t xml:space="preserve"> </w:t>
      </w:r>
      <w:r w:rsidR="008A7239">
        <w:rPr>
          <w:rFonts w:ascii="Museo Sans 100" w:eastAsiaTheme="minorHAnsi" w:hAnsi="Museo Sans 100"/>
          <w:szCs w:val="24"/>
          <w:lang w:val="es-CR"/>
        </w:rPr>
        <w:t xml:space="preserve">          </w:t>
      </w:r>
      <w:r w:rsidRPr="004A7084">
        <w:rPr>
          <w:rFonts w:ascii="Museo Sans 100" w:eastAsiaTheme="minorHAnsi" w:hAnsi="Museo Sans 100"/>
          <w:szCs w:val="24"/>
          <w:lang w:val="es-CR"/>
        </w:rPr>
        <w:t>Firma Dirección Técnica</w:t>
      </w:r>
    </w:p>
    <w:p w14:paraId="106938DD" w14:textId="68301E8B" w:rsidR="00E76D7B" w:rsidRDefault="00E76D7B" w:rsidP="00916FE3">
      <w:pPr>
        <w:spacing w:before="0" w:after="240" w:line="240" w:lineRule="auto"/>
        <w:jc w:val="center"/>
        <w:rPr>
          <w:rFonts w:ascii="Museo Sans 100" w:eastAsiaTheme="minorHAnsi" w:hAnsi="Museo Sans 100"/>
          <w:szCs w:val="24"/>
          <w:lang w:val="es-CR"/>
        </w:rPr>
      </w:pPr>
      <w:r w:rsidRPr="004A7084">
        <w:rPr>
          <w:rFonts w:ascii="Museo Sans 100" w:eastAsiaTheme="minorHAnsi" w:hAnsi="Museo Sans 100"/>
          <w:szCs w:val="24"/>
          <w:lang w:val="es-CR"/>
        </w:rPr>
        <w:t xml:space="preserve">Representante legal                                           </w:t>
      </w:r>
      <w:r w:rsidR="008A7239">
        <w:rPr>
          <w:rFonts w:ascii="Museo Sans 100" w:eastAsiaTheme="minorHAnsi" w:hAnsi="Museo Sans 100"/>
          <w:szCs w:val="24"/>
          <w:lang w:val="es-CR"/>
        </w:rPr>
        <w:t xml:space="preserve">   </w:t>
      </w:r>
      <w:r w:rsidRPr="004A7084">
        <w:rPr>
          <w:rFonts w:ascii="Museo Sans 100" w:eastAsiaTheme="minorHAnsi" w:hAnsi="Museo Sans 100"/>
          <w:szCs w:val="24"/>
          <w:lang w:val="es-CR"/>
        </w:rPr>
        <w:t>Profesional responsable</w:t>
      </w:r>
    </w:p>
    <w:p w14:paraId="1DD4A077" w14:textId="77777777" w:rsidR="00F741E8" w:rsidRDefault="00F741E8" w:rsidP="00DF3959">
      <w:pPr>
        <w:spacing w:before="0" w:after="240" w:line="240" w:lineRule="auto"/>
        <w:rPr>
          <w:rFonts w:ascii="Museo Sans 100" w:eastAsiaTheme="minorHAnsi" w:hAnsi="Museo Sans 100"/>
          <w:szCs w:val="24"/>
          <w:lang w:val="es-CR"/>
        </w:rPr>
      </w:pPr>
    </w:p>
    <w:p w14:paraId="68C56F0C" w14:textId="38718A8E" w:rsidR="008065C8" w:rsidRPr="008065C8" w:rsidRDefault="008065C8" w:rsidP="008065C8">
      <w:pPr>
        <w:spacing w:before="0" w:after="0" w:line="240" w:lineRule="auto"/>
        <w:jc w:val="center"/>
        <w:rPr>
          <w:rFonts w:ascii="Museo Sans 100" w:eastAsiaTheme="minorHAnsi" w:hAnsi="Museo Sans 100"/>
          <w:szCs w:val="24"/>
          <w:lang w:val="es-CR"/>
        </w:rPr>
      </w:pPr>
      <w:r w:rsidRPr="008065C8">
        <w:rPr>
          <w:rFonts w:ascii="Museo Sans 100" w:eastAsiaTheme="minorHAnsi" w:hAnsi="Museo Sans 100"/>
          <w:szCs w:val="24"/>
          <w:lang w:val="es-CR"/>
        </w:rPr>
        <w:t xml:space="preserve">____________________________                    </w:t>
      </w:r>
    </w:p>
    <w:p w14:paraId="4D875015" w14:textId="77777777" w:rsidR="008065C8" w:rsidRDefault="008065C8" w:rsidP="008065C8">
      <w:pPr>
        <w:spacing w:before="0" w:after="0" w:line="240" w:lineRule="auto"/>
        <w:jc w:val="center"/>
        <w:rPr>
          <w:rFonts w:ascii="Museo Sans 100" w:eastAsiaTheme="minorHAnsi" w:hAnsi="Museo Sans 100"/>
          <w:szCs w:val="24"/>
          <w:lang w:val="es-CR"/>
        </w:rPr>
      </w:pPr>
      <w:r w:rsidRPr="008065C8">
        <w:rPr>
          <w:rFonts w:ascii="Museo Sans 100" w:eastAsiaTheme="minorHAnsi" w:hAnsi="Museo Sans 100"/>
          <w:szCs w:val="24"/>
          <w:lang w:val="es-CR"/>
        </w:rPr>
        <w:t>Firma de</w:t>
      </w:r>
      <w:r>
        <w:rPr>
          <w:rFonts w:ascii="Museo Sans 100" w:eastAsiaTheme="minorHAnsi" w:hAnsi="Museo Sans 100"/>
          <w:szCs w:val="24"/>
          <w:lang w:val="es-CR"/>
        </w:rPr>
        <w:t>l Coordinador</w:t>
      </w:r>
    </w:p>
    <w:p w14:paraId="74329D7D" w14:textId="0C3AF9A1" w:rsidR="008065C8" w:rsidRPr="008065C8" w:rsidRDefault="008065C8" w:rsidP="008065C8">
      <w:pPr>
        <w:spacing w:before="0" w:after="0" w:line="240" w:lineRule="auto"/>
        <w:jc w:val="center"/>
        <w:rPr>
          <w:rFonts w:ascii="Museo Sans 100" w:eastAsiaTheme="minorHAnsi" w:hAnsi="Museo Sans 100"/>
          <w:szCs w:val="24"/>
          <w:lang w:val="es-CR"/>
        </w:rPr>
      </w:pPr>
      <w:r>
        <w:rPr>
          <w:rFonts w:ascii="Museo Sans 100" w:eastAsiaTheme="minorHAnsi" w:hAnsi="Museo Sans 100"/>
          <w:szCs w:val="24"/>
          <w:lang w:val="es-CR"/>
        </w:rPr>
        <w:t xml:space="preserve"> de la Comunidad </w:t>
      </w:r>
      <w:r w:rsidRPr="008065C8">
        <w:rPr>
          <w:rFonts w:ascii="Museo Sans 100" w:eastAsiaTheme="minorHAnsi" w:hAnsi="Museo Sans 100"/>
          <w:szCs w:val="24"/>
          <w:lang w:val="es-CR"/>
        </w:rPr>
        <w:t xml:space="preserve">                                              </w:t>
      </w:r>
    </w:p>
    <w:p w14:paraId="085853A1" w14:textId="77777777" w:rsidR="008065C8" w:rsidRPr="004A7084" w:rsidRDefault="008065C8" w:rsidP="00916FE3">
      <w:pPr>
        <w:spacing w:before="0" w:after="240" w:line="240" w:lineRule="auto"/>
        <w:jc w:val="center"/>
        <w:rPr>
          <w:rFonts w:ascii="Museo Sans 100" w:eastAsiaTheme="minorHAnsi" w:hAnsi="Museo Sans 100"/>
          <w:szCs w:val="24"/>
          <w:lang w:val="es-CR"/>
        </w:rPr>
      </w:pPr>
    </w:p>
    <w:p w14:paraId="574F4422" w14:textId="2FB72E55" w:rsidR="00E76D7B" w:rsidRPr="004A7084" w:rsidRDefault="00E76D7B" w:rsidP="00E76D7B">
      <w:pPr>
        <w:spacing w:before="0" w:after="0" w:line="240" w:lineRule="auto"/>
        <w:rPr>
          <w:rFonts w:ascii="Museo Sans 100" w:eastAsiaTheme="minorHAnsi" w:hAnsi="Museo Sans 100"/>
          <w:szCs w:val="24"/>
          <w:lang w:val="es-CR"/>
        </w:rPr>
      </w:pPr>
    </w:p>
    <w:p w14:paraId="6F9D6367" w14:textId="4E4FD68F" w:rsidR="00344ED9" w:rsidRPr="004A7084" w:rsidRDefault="00344ED9" w:rsidP="00344ED9">
      <w:pPr>
        <w:pStyle w:val="Ttulo1"/>
        <w:spacing w:before="240" w:after="240" w:line="240" w:lineRule="auto"/>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A7084">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005253A3" w:rsidRPr="004A7084">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EVISIÓN POR </w:t>
      </w:r>
      <w:r w:rsidRPr="004A7084">
        <w:rPr>
          <w:rFonts w:ascii="Museo Sans 100" w:eastAsiaTheme="minorHAnsi" w:hAnsi="Museo Sans 100"/>
          <w:sz w:val="24"/>
          <w:szCs w:val="24"/>
          <w:lang w:val="es-CR"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ENLACE COMUNAL: </w:t>
      </w:r>
    </w:p>
    <w:p w14:paraId="03FB5DDC" w14:textId="11D37E44" w:rsidR="00344ED9" w:rsidRPr="004A7084" w:rsidRDefault="00434470" w:rsidP="00344ED9">
      <w:pPr>
        <w:rPr>
          <w:rFonts w:ascii="Museo Sans 100" w:eastAsiaTheme="minorHAnsi" w:hAnsi="Museo Sans 100"/>
          <w:lang w:val="es-CR" w:eastAsia="en-US"/>
        </w:rPr>
      </w:pPr>
      <w:r w:rsidRPr="004A7084">
        <w:rPr>
          <w:rFonts w:ascii="Museo Sans 100" w:eastAsiaTheme="minorHAnsi" w:hAnsi="Museo Sans 100"/>
          <w:lang w:val="es-CR" w:eastAsia="en-US"/>
        </w:rPr>
        <w:t xml:space="preserve">Por parte del equipo de Enlace Comunal, </w:t>
      </w:r>
      <w:r w:rsidR="00344ED9" w:rsidRPr="004A7084">
        <w:rPr>
          <w:rFonts w:ascii="Museo Sans 100" w:eastAsiaTheme="minorHAnsi" w:hAnsi="Museo Sans 100"/>
          <w:lang w:val="es-CR" w:eastAsia="en-US"/>
        </w:rPr>
        <w:t>d</w:t>
      </w:r>
      <w:r w:rsidR="00E76D7B" w:rsidRPr="004A7084">
        <w:rPr>
          <w:rFonts w:ascii="Museo Sans 100" w:eastAsiaTheme="minorHAnsi" w:hAnsi="Museo Sans 100"/>
          <w:lang w:val="es-CR" w:eastAsia="en-US"/>
        </w:rPr>
        <w:t>amos</w:t>
      </w:r>
      <w:r w:rsidR="00344ED9" w:rsidRPr="004A7084">
        <w:rPr>
          <w:rFonts w:ascii="Museo Sans 100" w:eastAsiaTheme="minorHAnsi" w:hAnsi="Museo Sans 100"/>
          <w:lang w:val="es-CR" w:eastAsia="en-US"/>
        </w:rPr>
        <w:t xml:space="preserve"> </w:t>
      </w:r>
      <w:r w:rsidR="00E76D7B" w:rsidRPr="004A7084">
        <w:rPr>
          <w:rFonts w:ascii="Museo Sans 100" w:eastAsiaTheme="minorHAnsi" w:hAnsi="Museo Sans 100"/>
          <w:lang w:val="es-CR" w:eastAsia="en-US"/>
        </w:rPr>
        <w:t>fe</w:t>
      </w:r>
      <w:r w:rsidR="00344ED9" w:rsidRPr="004A7084">
        <w:rPr>
          <w:rFonts w:ascii="Museo Sans 100" w:eastAsiaTheme="minorHAnsi" w:hAnsi="Museo Sans 100"/>
          <w:lang w:val="es-CR" w:eastAsia="en-US"/>
        </w:rPr>
        <w:t xml:space="preserve"> de la revisión de la documentación presentada por la </w:t>
      </w:r>
      <w:r w:rsidR="00E76D7B" w:rsidRPr="004A7084">
        <w:rPr>
          <w:rFonts w:ascii="Museo Sans 100" w:eastAsiaTheme="minorHAnsi" w:hAnsi="Museo Sans 100"/>
          <w:lang w:val="es-CR" w:eastAsia="en-US"/>
        </w:rPr>
        <w:t xml:space="preserve">organización solicitante, en cumplimiento de la normativa institucional. </w:t>
      </w:r>
    </w:p>
    <w:p w14:paraId="1269F046" w14:textId="0FF461DC" w:rsidR="00DA3D6F" w:rsidRPr="004A7084" w:rsidRDefault="00DA3D6F" w:rsidP="002D2945">
      <w:pPr>
        <w:spacing w:before="240" w:after="240" w:line="240" w:lineRule="auto"/>
        <w:rPr>
          <w:rFonts w:ascii="Museo Sans 100" w:eastAsiaTheme="minorHAnsi" w:hAnsi="Museo Sans 100"/>
          <w:szCs w:val="24"/>
          <w:lang w:val="es-CR"/>
        </w:rPr>
      </w:pPr>
    </w:p>
    <w:p w14:paraId="150698EE" w14:textId="77777777" w:rsidR="00434470" w:rsidRPr="004A7084" w:rsidRDefault="00434470" w:rsidP="002D2945">
      <w:pPr>
        <w:spacing w:before="240" w:after="240" w:line="240" w:lineRule="auto"/>
        <w:rPr>
          <w:rFonts w:ascii="Museo Sans 100" w:eastAsiaTheme="minorHAnsi" w:hAnsi="Museo Sans 100"/>
          <w:szCs w:val="24"/>
          <w:lang w:val="es-CR"/>
        </w:rPr>
      </w:pPr>
    </w:p>
    <w:p w14:paraId="24F4890C" w14:textId="17BA1D39" w:rsidR="00E76D7B" w:rsidRPr="004A7084" w:rsidRDefault="008B4675" w:rsidP="00E76D7B">
      <w:pPr>
        <w:spacing w:before="0" w:after="240" w:line="240" w:lineRule="auto"/>
        <w:jc w:val="center"/>
        <w:rPr>
          <w:rFonts w:ascii="Museo Sans 100" w:eastAsiaTheme="minorHAnsi" w:hAnsi="Museo Sans 100"/>
          <w:szCs w:val="24"/>
          <w:lang w:val="es-CR"/>
        </w:rPr>
      </w:pPr>
      <w:r w:rsidRPr="004A7084">
        <w:rPr>
          <w:rFonts w:ascii="Museo Sans 100" w:eastAsiaTheme="minorHAnsi" w:hAnsi="Museo Sans 100"/>
          <w:szCs w:val="24"/>
          <w:lang w:val="es-CR"/>
        </w:rPr>
        <w:t>__________</w:t>
      </w:r>
      <w:r w:rsidR="00B03219" w:rsidRPr="004A7084">
        <w:rPr>
          <w:rFonts w:ascii="Museo Sans 100" w:eastAsiaTheme="minorHAnsi" w:hAnsi="Museo Sans 100"/>
          <w:szCs w:val="24"/>
          <w:lang w:val="es-CR"/>
        </w:rPr>
        <w:t>____________</w:t>
      </w:r>
      <w:r w:rsidRPr="004A7084">
        <w:rPr>
          <w:rFonts w:ascii="Museo Sans 100" w:eastAsiaTheme="minorHAnsi" w:hAnsi="Museo Sans 100"/>
          <w:szCs w:val="24"/>
          <w:lang w:val="es-CR"/>
        </w:rPr>
        <w:t>___</w:t>
      </w:r>
      <w:r w:rsidR="006E50B4" w:rsidRPr="004A7084">
        <w:rPr>
          <w:rFonts w:ascii="Museo Sans 100" w:eastAsiaTheme="minorHAnsi" w:hAnsi="Museo Sans 100"/>
          <w:szCs w:val="24"/>
          <w:lang w:val="es-CR"/>
        </w:rPr>
        <w:t>__</w:t>
      </w:r>
      <w:r w:rsidR="00E76D7B" w:rsidRPr="004A7084">
        <w:rPr>
          <w:rFonts w:ascii="Museo Sans 100" w:eastAsiaTheme="minorHAnsi" w:hAnsi="Museo Sans 100"/>
          <w:szCs w:val="24"/>
          <w:lang w:val="es-CR"/>
        </w:rPr>
        <w:t xml:space="preserve">                  ___________________________</w:t>
      </w:r>
    </w:p>
    <w:p w14:paraId="47507608" w14:textId="3C6C35A9" w:rsidR="00B03219" w:rsidRPr="004A7084" w:rsidRDefault="00E76D7B" w:rsidP="00E76D7B">
      <w:pPr>
        <w:spacing w:before="0" w:after="240" w:line="240" w:lineRule="auto"/>
        <w:jc w:val="center"/>
        <w:rPr>
          <w:rFonts w:ascii="Museo Sans 100" w:eastAsiaTheme="minorHAnsi" w:hAnsi="Museo Sans 100"/>
          <w:szCs w:val="24"/>
          <w:lang w:val="es-CR"/>
        </w:rPr>
      </w:pPr>
      <w:r w:rsidRPr="004A7084">
        <w:rPr>
          <w:rFonts w:ascii="Museo Sans 100" w:eastAsiaTheme="minorHAnsi" w:hAnsi="Museo Sans 100"/>
          <w:szCs w:val="24"/>
          <w:lang w:val="es-CR"/>
        </w:rPr>
        <w:t xml:space="preserve">Técnico Enlace Comunal    </w:t>
      </w:r>
      <w:r w:rsidRPr="004A7084">
        <w:rPr>
          <w:rFonts w:ascii="Museo Sans 100" w:eastAsiaTheme="minorHAnsi" w:hAnsi="Museo Sans 100"/>
          <w:szCs w:val="24"/>
          <w:lang w:val="es-CR"/>
        </w:rPr>
        <w:tab/>
      </w:r>
      <w:r w:rsidRPr="004A7084">
        <w:rPr>
          <w:rFonts w:ascii="Museo Sans 100" w:eastAsiaTheme="minorHAnsi" w:hAnsi="Museo Sans 100"/>
          <w:szCs w:val="24"/>
          <w:lang w:val="es-CR"/>
        </w:rPr>
        <w:tab/>
      </w:r>
      <w:r w:rsidRPr="004A7084">
        <w:rPr>
          <w:rFonts w:ascii="Museo Sans 100" w:eastAsiaTheme="minorHAnsi" w:hAnsi="Museo Sans 100"/>
          <w:szCs w:val="24"/>
          <w:lang w:val="es-CR"/>
        </w:rPr>
        <w:tab/>
        <w:t>Coordinación Enlace Comunal</w:t>
      </w:r>
    </w:p>
    <w:p w14:paraId="77B15859" w14:textId="77777777" w:rsidR="00536FF7" w:rsidRPr="004A7084" w:rsidRDefault="00536FF7" w:rsidP="002D2945">
      <w:pPr>
        <w:spacing w:before="240" w:after="240" w:line="240" w:lineRule="auto"/>
        <w:rPr>
          <w:rFonts w:ascii="Museo Sans 100" w:eastAsiaTheme="minorHAnsi" w:hAnsi="Museo Sans 100"/>
          <w:szCs w:val="24"/>
          <w:lang w:val="es-CR"/>
        </w:rPr>
      </w:pPr>
    </w:p>
    <w:p w14:paraId="3749BFC0" w14:textId="575361B7" w:rsidR="004D6593" w:rsidRPr="004A7084" w:rsidRDefault="004D6593" w:rsidP="002D2945">
      <w:pPr>
        <w:spacing w:before="240" w:after="240" w:line="240" w:lineRule="auto"/>
        <w:rPr>
          <w:rFonts w:ascii="Museo Sans 100" w:eastAsiaTheme="minorHAnsi" w:hAnsi="Museo Sans 100"/>
          <w:szCs w:val="24"/>
          <w:lang w:val="es-CR"/>
        </w:rPr>
      </w:pPr>
      <w:r w:rsidRPr="004A7084">
        <w:rPr>
          <w:rFonts w:ascii="Museo Sans 100" w:eastAsiaTheme="minorHAnsi" w:hAnsi="Museo Sans 100"/>
          <w:b/>
          <w:bCs w:val="0"/>
          <w:szCs w:val="24"/>
          <w:lang w:val="es-CR"/>
        </w:rPr>
        <w:t>Nota:</w:t>
      </w:r>
      <w:r w:rsidRPr="004A7084">
        <w:rPr>
          <w:rFonts w:ascii="Museo Sans 100" w:eastAsiaTheme="minorHAnsi" w:hAnsi="Museo Sans 100"/>
          <w:szCs w:val="24"/>
          <w:lang w:val="es-CR"/>
        </w:rPr>
        <w:t xml:space="preserve"> Las firmas deben presentarse en el mismo soporte documental, a fin de no afectar la integridad del documento. En caso de que el documento sea digital por favor validar las tres firmas en el panel de firmas, NO se acepta “firma digital” escaneada.</w:t>
      </w:r>
    </w:p>
    <w:sectPr w:rsidR="004D6593" w:rsidRPr="004A7084" w:rsidSect="008470B6">
      <w:headerReference w:type="even" r:id="rId12"/>
      <w:headerReference w:type="default" r:id="rId13"/>
      <w:footerReference w:type="even" r:id="rId14"/>
      <w:footerReference w:type="default" r:id="rId15"/>
      <w:headerReference w:type="first" r:id="rId16"/>
      <w:footerReference w:type="first" r:id="rId17"/>
      <w:pgSz w:w="12240" w:h="15840" w:code="1"/>
      <w:pgMar w:top="1440" w:right="1610"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9EADA" w14:textId="77777777" w:rsidR="008470B6" w:rsidRDefault="008470B6" w:rsidP="004863E9">
      <w:r>
        <w:separator/>
      </w:r>
    </w:p>
    <w:p w14:paraId="57B38BAE" w14:textId="77777777" w:rsidR="008470B6" w:rsidRDefault="008470B6" w:rsidP="004863E9"/>
  </w:endnote>
  <w:endnote w:type="continuationSeparator" w:id="0">
    <w:p w14:paraId="5E3FDD29" w14:textId="77777777" w:rsidR="008470B6" w:rsidRDefault="008470B6" w:rsidP="004863E9">
      <w:r>
        <w:continuationSeparator/>
      </w:r>
    </w:p>
    <w:p w14:paraId="53145359" w14:textId="77777777" w:rsidR="008470B6" w:rsidRDefault="008470B6" w:rsidP="004863E9"/>
  </w:endnote>
  <w:endnote w:type="continuationNotice" w:id="1">
    <w:p w14:paraId="7F9CC888" w14:textId="77777777" w:rsidR="008470B6" w:rsidRDefault="008470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useo Sans 1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FFBE1" w14:textId="77777777" w:rsidR="0077005D" w:rsidRDefault="0077005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892350"/>
      <w:docPartObj>
        <w:docPartGallery w:val="Page Numbers (Bottom of Page)"/>
        <w:docPartUnique/>
      </w:docPartObj>
    </w:sdtPr>
    <w:sdtContent>
      <w:sdt>
        <w:sdtPr>
          <w:id w:val="-113674654"/>
          <w:docPartObj>
            <w:docPartGallery w:val="Page Numbers (Top of Page)"/>
            <w:docPartUnique/>
          </w:docPartObj>
        </w:sdtPr>
        <w:sdtContent>
          <w:p w14:paraId="08ED303E" w14:textId="21CB5ADA" w:rsidR="00B03219" w:rsidRPr="000B6364" w:rsidRDefault="00B03219" w:rsidP="000B6364">
            <w:pPr>
              <w:pStyle w:val="Piedepgina"/>
              <w:jc w:val="right"/>
              <w:rPr>
                <w:rFonts w:asciiTheme="majorHAnsi" w:hAnsiTheme="majorHAnsi"/>
                <w:sz w:val="20"/>
                <w:lang w:val="es-ES"/>
              </w:rPr>
            </w:pPr>
            <w:r w:rsidRPr="00A53282">
              <w:rPr>
                <w:rFonts w:asciiTheme="majorHAnsi" w:hAnsiTheme="majorHAnsi"/>
                <w:noProof/>
                <w:sz w:val="20"/>
                <w:lang w:val="es-CR" w:eastAsia="es-CR"/>
              </w:rPr>
              <mc:AlternateContent>
                <mc:Choice Requires="wpg">
                  <w:drawing>
                    <wp:anchor distT="0" distB="0" distL="114300" distR="114300" simplePos="0" relativeHeight="251664384" behindDoc="1" locked="0" layoutInCell="1" allowOverlap="1" wp14:anchorId="0E606982" wp14:editId="202DADA6">
                      <wp:simplePos x="0" y="0"/>
                      <wp:positionH relativeFrom="page">
                        <wp:align>left</wp:align>
                      </wp:positionH>
                      <wp:positionV relativeFrom="page">
                        <wp:align>bottom</wp:align>
                      </wp:positionV>
                      <wp:extent cx="7810500" cy="490678"/>
                      <wp:effectExtent l="0" t="0" r="0" b="5080"/>
                      <wp:wrapNone/>
                      <wp:docPr id="22016" name="Group 3920"/>
                      <wp:cNvGraphicFramePr/>
                      <a:graphic xmlns:a="http://schemas.openxmlformats.org/drawingml/2006/main">
                        <a:graphicData uri="http://schemas.microsoft.com/office/word/2010/wordprocessingGroup">
                          <wpg:wgp>
                            <wpg:cNvGrpSpPr/>
                            <wpg:grpSpPr>
                              <a:xfrm>
                                <a:off x="0" y="0"/>
                                <a:ext cx="7810500" cy="490678"/>
                                <a:chOff x="0" y="-50681"/>
                                <a:chExt cx="8131366" cy="467772"/>
                              </a:xfrm>
                            </wpg:grpSpPr>
                            <wps:wsp>
                              <wps:cNvPr id="22017" name="Shape 3990"/>
                              <wps:cNvSpPr/>
                              <wps:spPr>
                                <a:xfrm>
                                  <a:off x="0" y="206804"/>
                                  <a:ext cx="8131366" cy="210286"/>
                                </a:xfrm>
                                <a:custGeom>
                                  <a:avLst/>
                                  <a:gdLst/>
                                  <a:ahLst/>
                                  <a:cxnLst/>
                                  <a:rect l="0" t="0" r="0" b="0"/>
                                  <a:pathLst>
                                    <a:path w="8131366" h="210286">
                                      <a:moveTo>
                                        <a:pt x="0" y="0"/>
                                      </a:moveTo>
                                      <a:lnTo>
                                        <a:pt x="8131366" y="0"/>
                                      </a:lnTo>
                                      <a:lnTo>
                                        <a:pt x="8131366" y="210286"/>
                                      </a:lnTo>
                                      <a:lnTo>
                                        <a:pt x="0" y="210286"/>
                                      </a:lnTo>
                                      <a:lnTo>
                                        <a:pt x="0" y="0"/>
                                      </a:lnTo>
                                    </a:path>
                                  </a:pathLst>
                                </a:custGeom>
                                <a:ln w="0" cap="flat">
                                  <a:miter lim="127000"/>
                                </a:ln>
                              </wps:spPr>
                              <wps:style>
                                <a:lnRef idx="0">
                                  <a:srgbClr val="000000">
                                    <a:alpha val="0"/>
                                  </a:srgbClr>
                                </a:lnRef>
                                <a:fillRef idx="1">
                                  <a:srgbClr val="65AF3D"/>
                                </a:fillRef>
                                <a:effectRef idx="0">
                                  <a:scrgbClr r="0" g="0" b="0"/>
                                </a:effectRef>
                                <a:fontRef idx="none"/>
                              </wps:style>
                              <wps:bodyPr/>
                            </wps:wsp>
                            <wps:wsp>
                              <wps:cNvPr id="22018" name="Shape 3991"/>
                              <wps:cNvSpPr/>
                              <wps:spPr>
                                <a:xfrm>
                                  <a:off x="0" y="206817"/>
                                  <a:ext cx="8131366" cy="210274"/>
                                </a:xfrm>
                                <a:custGeom>
                                  <a:avLst/>
                                  <a:gdLst/>
                                  <a:ahLst/>
                                  <a:cxnLst/>
                                  <a:rect l="0" t="0" r="0" b="0"/>
                                  <a:pathLst>
                                    <a:path w="8131366" h="210274">
                                      <a:moveTo>
                                        <a:pt x="0" y="0"/>
                                      </a:moveTo>
                                      <a:lnTo>
                                        <a:pt x="8131366" y="0"/>
                                      </a:lnTo>
                                      <a:lnTo>
                                        <a:pt x="8131366" y="210274"/>
                                      </a:lnTo>
                                      <a:lnTo>
                                        <a:pt x="0" y="210274"/>
                                      </a:lnTo>
                                      <a:lnTo>
                                        <a:pt x="0" y="0"/>
                                      </a:lnTo>
                                    </a:path>
                                  </a:pathLst>
                                </a:custGeom>
                                <a:ln w="0" cap="flat">
                                  <a:miter lim="127000"/>
                                </a:ln>
                              </wps:spPr>
                              <wps:style>
                                <a:lnRef idx="0">
                                  <a:srgbClr val="000000">
                                    <a:alpha val="0"/>
                                  </a:srgbClr>
                                </a:lnRef>
                                <a:fillRef idx="1">
                                  <a:srgbClr val="65AF3D"/>
                                </a:fillRef>
                                <a:effectRef idx="0">
                                  <a:scrgbClr r="0" g="0" b="0"/>
                                </a:effectRef>
                                <a:fontRef idx="none"/>
                              </wps:style>
                              <wps:bodyPr/>
                            </wps:wsp>
                            <wps:wsp>
                              <wps:cNvPr id="22019" name="Shape 100"/>
                              <wps:cNvSpPr/>
                              <wps:spPr>
                                <a:xfrm>
                                  <a:off x="780868" y="206817"/>
                                  <a:ext cx="564289" cy="109561"/>
                                </a:xfrm>
                                <a:custGeom>
                                  <a:avLst/>
                                  <a:gdLst/>
                                  <a:ahLst/>
                                  <a:cxnLst/>
                                  <a:rect l="0" t="0" r="0" b="0"/>
                                  <a:pathLst>
                                    <a:path w="564289" h="109561">
                                      <a:moveTo>
                                        <a:pt x="82580" y="0"/>
                                      </a:moveTo>
                                      <a:lnTo>
                                        <a:pt x="564289" y="0"/>
                                      </a:lnTo>
                                      <a:lnTo>
                                        <a:pt x="510534" y="23199"/>
                                      </a:lnTo>
                                      <a:cubicBezTo>
                                        <a:pt x="408219" y="60580"/>
                                        <a:pt x="298691" y="88593"/>
                                        <a:pt x="191427" y="109561"/>
                                      </a:cubicBezTo>
                                      <a:cubicBezTo>
                                        <a:pt x="126695" y="82307"/>
                                        <a:pt x="62598" y="50899"/>
                                        <a:pt x="0" y="16965"/>
                                      </a:cubicBezTo>
                                      <a:cubicBezTo>
                                        <a:pt x="9462" y="20508"/>
                                        <a:pt x="19152" y="23797"/>
                                        <a:pt x="29248" y="26693"/>
                                      </a:cubicBezTo>
                                      <a:cubicBezTo>
                                        <a:pt x="29248" y="26693"/>
                                        <a:pt x="43818" y="19815"/>
                                        <a:pt x="69389" y="6808"/>
                                      </a:cubicBezTo>
                                      <a:lnTo>
                                        <a:pt x="82580" y="0"/>
                                      </a:lnTo>
                                      <a:close/>
                                    </a:path>
                                  </a:pathLst>
                                </a:custGeom>
                                <a:ln w="0" cap="flat">
                                  <a:miter lim="127000"/>
                                </a:ln>
                              </wps:spPr>
                              <wps:style>
                                <a:lnRef idx="0">
                                  <a:srgbClr val="000000">
                                    <a:alpha val="0"/>
                                  </a:srgbClr>
                                </a:lnRef>
                                <a:fillRef idx="1">
                                  <a:srgbClr val="E74933"/>
                                </a:fillRef>
                                <a:effectRef idx="0">
                                  <a:scrgbClr r="0" g="0" b="0"/>
                                </a:effectRef>
                                <a:fontRef idx="none"/>
                              </wps:style>
                              <wps:bodyPr/>
                            </wps:wsp>
                            <wps:wsp>
                              <wps:cNvPr id="22020" name="Shape 101"/>
                              <wps:cNvSpPr/>
                              <wps:spPr>
                                <a:xfrm>
                                  <a:off x="320698" y="375096"/>
                                  <a:ext cx="6096" cy="3823"/>
                                </a:xfrm>
                                <a:custGeom>
                                  <a:avLst/>
                                  <a:gdLst/>
                                  <a:ahLst/>
                                  <a:cxnLst/>
                                  <a:rect l="0" t="0" r="0" b="0"/>
                                  <a:pathLst>
                                    <a:path w="6096" h="3823">
                                      <a:moveTo>
                                        <a:pt x="0" y="0"/>
                                      </a:moveTo>
                                      <a:cubicBezTo>
                                        <a:pt x="2045" y="1270"/>
                                        <a:pt x="4064" y="2540"/>
                                        <a:pt x="6096" y="3823"/>
                                      </a:cubicBezTo>
                                      <a:cubicBezTo>
                                        <a:pt x="4775" y="3810"/>
                                        <a:pt x="3874" y="3797"/>
                                        <a:pt x="3874" y="3797"/>
                                      </a:cubicBezTo>
                                      <a:cubicBezTo>
                                        <a:pt x="2502" y="2566"/>
                                        <a:pt x="1346" y="1245"/>
                                        <a:pt x="0" y="0"/>
                                      </a:cubicBezTo>
                                      <a:close/>
                                    </a:path>
                                  </a:pathLst>
                                </a:custGeom>
                                <a:ln w="0" cap="flat">
                                  <a:miter lim="127000"/>
                                </a:ln>
                              </wps:spPr>
                              <wps:style>
                                <a:lnRef idx="0">
                                  <a:srgbClr val="000000">
                                    <a:alpha val="0"/>
                                  </a:srgbClr>
                                </a:lnRef>
                                <a:fillRef idx="1">
                                  <a:srgbClr val="E74933"/>
                                </a:fillRef>
                                <a:effectRef idx="0">
                                  <a:scrgbClr r="0" g="0" b="0"/>
                                </a:effectRef>
                                <a:fontRef idx="none"/>
                              </wps:style>
                              <wps:bodyPr/>
                            </wps:wsp>
                            <wps:wsp>
                              <wps:cNvPr id="22021" name="Shape 102"/>
                              <wps:cNvSpPr/>
                              <wps:spPr>
                                <a:xfrm>
                                  <a:off x="0" y="206817"/>
                                  <a:ext cx="204624" cy="210274"/>
                                </a:xfrm>
                                <a:custGeom>
                                  <a:avLst/>
                                  <a:gdLst/>
                                  <a:ahLst/>
                                  <a:cxnLst/>
                                  <a:rect l="0" t="0" r="0" b="0"/>
                                  <a:pathLst>
                                    <a:path w="204624" h="210274">
                                      <a:moveTo>
                                        <a:pt x="0" y="0"/>
                                      </a:moveTo>
                                      <a:lnTo>
                                        <a:pt x="68622" y="0"/>
                                      </a:lnTo>
                                      <a:lnTo>
                                        <a:pt x="145115" y="53321"/>
                                      </a:lnTo>
                                      <a:cubicBezTo>
                                        <a:pt x="158145" y="103489"/>
                                        <a:pt x="175168" y="151022"/>
                                        <a:pt x="196426" y="195331"/>
                                      </a:cubicBezTo>
                                      <a:lnTo>
                                        <a:pt x="204624" y="210274"/>
                                      </a:lnTo>
                                      <a:lnTo>
                                        <a:pt x="0" y="210274"/>
                                      </a:lnTo>
                                      <a:lnTo>
                                        <a:pt x="0" y="0"/>
                                      </a:lnTo>
                                      <a:close/>
                                    </a:path>
                                  </a:pathLst>
                                </a:custGeom>
                                <a:ln w="0" cap="flat">
                                  <a:miter lim="127000"/>
                                </a:ln>
                              </wps:spPr>
                              <wps:style>
                                <a:lnRef idx="0">
                                  <a:srgbClr val="000000">
                                    <a:alpha val="0"/>
                                  </a:srgbClr>
                                </a:lnRef>
                                <a:fillRef idx="1">
                                  <a:srgbClr val="35A43F"/>
                                </a:fillRef>
                                <a:effectRef idx="0">
                                  <a:scrgbClr r="0" g="0" b="0"/>
                                </a:effectRef>
                                <a:fontRef idx="none"/>
                              </wps:style>
                              <wps:bodyPr/>
                            </wps:wsp>
                            <wps:wsp>
                              <wps:cNvPr id="22022" name="Shape 103"/>
                              <wps:cNvSpPr/>
                              <wps:spPr>
                                <a:xfrm>
                                  <a:off x="1166562" y="206817"/>
                                  <a:ext cx="419964" cy="210274"/>
                                </a:xfrm>
                                <a:custGeom>
                                  <a:avLst/>
                                  <a:gdLst/>
                                  <a:ahLst/>
                                  <a:cxnLst/>
                                  <a:rect l="0" t="0" r="0" b="0"/>
                                  <a:pathLst>
                                    <a:path w="419964" h="210274">
                                      <a:moveTo>
                                        <a:pt x="252971" y="0"/>
                                      </a:moveTo>
                                      <a:lnTo>
                                        <a:pt x="411623" y="0"/>
                                      </a:lnTo>
                                      <a:lnTo>
                                        <a:pt x="414448" y="41078"/>
                                      </a:lnTo>
                                      <a:cubicBezTo>
                                        <a:pt x="419068" y="116091"/>
                                        <a:pt x="419860" y="170768"/>
                                        <a:pt x="419964" y="193422"/>
                                      </a:cubicBezTo>
                                      <a:lnTo>
                                        <a:pt x="322430" y="210274"/>
                                      </a:lnTo>
                                      <a:lnTo>
                                        <a:pt x="192347" y="210274"/>
                                      </a:lnTo>
                                      <a:lnTo>
                                        <a:pt x="108457" y="201038"/>
                                      </a:lnTo>
                                      <a:cubicBezTo>
                                        <a:pt x="72526" y="195004"/>
                                        <a:pt x="36319" y="186944"/>
                                        <a:pt x="0" y="177127"/>
                                      </a:cubicBezTo>
                                      <a:cubicBezTo>
                                        <a:pt x="65043" y="134881"/>
                                        <a:pt x="132191" y="89288"/>
                                        <a:pt x="199669" y="40739"/>
                                      </a:cubicBezTo>
                                      <a:lnTo>
                                        <a:pt x="252971" y="0"/>
                                      </a:lnTo>
                                      <a:close/>
                                    </a:path>
                                  </a:pathLst>
                                </a:custGeom>
                                <a:ln w="0" cap="flat">
                                  <a:miter lim="127000"/>
                                </a:ln>
                              </wps:spPr>
                              <wps:style>
                                <a:lnRef idx="0">
                                  <a:srgbClr val="000000">
                                    <a:alpha val="0"/>
                                  </a:srgbClr>
                                </a:lnRef>
                                <a:fillRef idx="1">
                                  <a:srgbClr val="35A43F"/>
                                </a:fillRef>
                                <a:effectRef idx="0">
                                  <a:scrgbClr r="0" g="0" b="0"/>
                                </a:effectRef>
                                <a:fontRef idx="none"/>
                              </wps:style>
                              <wps:bodyPr/>
                            </wps:wsp>
                            <wps:wsp>
                              <wps:cNvPr id="22023" name="Shape 104"/>
                              <wps:cNvSpPr/>
                              <wps:spPr>
                                <a:xfrm>
                                  <a:off x="972296" y="206817"/>
                                  <a:ext cx="447245" cy="177132"/>
                                </a:xfrm>
                                <a:custGeom>
                                  <a:avLst/>
                                  <a:gdLst/>
                                  <a:ahLst/>
                                  <a:cxnLst/>
                                  <a:rect l="0" t="0" r="0" b="0"/>
                                  <a:pathLst>
                                    <a:path w="447245" h="177132">
                                      <a:moveTo>
                                        <a:pt x="372867" y="0"/>
                                      </a:moveTo>
                                      <a:lnTo>
                                        <a:pt x="447245" y="0"/>
                                      </a:lnTo>
                                      <a:lnTo>
                                        <a:pt x="393937" y="40743"/>
                                      </a:lnTo>
                                      <a:cubicBezTo>
                                        <a:pt x="326460" y="89292"/>
                                        <a:pt x="259315" y="134886"/>
                                        <a:pt x="194272" y="177132"/>
                                      </a:cubicBezTo>
                                      <a:cubicBezTo>
                                        <a:pt x="129540" y="159631"/>
                                        <a:pt x="64478" y="136708"/>
                                        <a:pt x="0" y="109555"/>
                                      </a:cubicBezTo>
                                      <a:cubicBezTo>
                                        <a:pt x="107264" y="88588"/>
                                        <a:pt x="216792" y="60578"/>
                                        <a:pt x="319107" y="23200"/>
                                      </a:cubicBezTo>
                                      <a:lnTo>
                                        <a:pt x="372867" y="0"/>
                                      </a:lnTo>
                                      <a:close/>
                                    </a:path>
                                  </a:pathLst>
                                </a:custGeom>
                                <a:ln w="0" cap="flat">
                                  <a:miter lim="127000"/>
                                </a:ln>
                              </wps:spPr>
                              <wps:style>
                                <a:lnRef idx="0">
                                  <a:srgbClr val="000000">
                                    <a:alpha val="0"/>
                                  </a:srgbClr>
                                </a:lnRef>
                                <a:fillRef idx="1">
                                  <a:srgbClr val="E74933"/>
                                </a:fillRef>
                                <a:effectRef idx="0">
                                  <a:scrgbClr r="0" g="0" b="0"/>
                                </a:effectRef>
                                <a:fontRef idx="none"/>
                              </wps:style>
                              <wps:bodyPr/>
                            </wps:wsp>
                            <wps:wsp>
                              <wps:cNvPr id="22024" name="Shape 105"/>
                              <wps:cNvSpPr/>
                              <wps:spPr>
                                <a:xfrm>
                                  <a:off x="972296" y="206817"/>
                                  <a:ext cx="447245" cy="177132"/>
                                </a:xfrm>
                                <a:custGeom>
                                  <a:avLst/>
                                  <a:gdLst/>
                                  <a:ahLst/>
                                  <a:cxnLst/>
                                  <a:rect l="0" t="0" r="0" b="0"/>
                                  <a:pathLst>
                                    <a:path w="447245" h="177132">
                                      <a:moveTo>
                                        <a:pt x="372867" y="0"/>
                                      </a:moveTo>
                                      <a:lnTo>
                                        <a:pt x="447245" y="0"/>
                                      </a:lnTo>
                                      <a:lnTo>
                                        <a:pt x="393937" y="40743"/>
                                      </a:lnTo>
                                      <a:cubicBezTo>
                                        <a:pt x="326460" y="89292"/>
                                        <a:pt x="259315" y="134886"/>
                                        <a:pt x="194272" y="177132"/>
                                      </a:cubicBezTo>
                                      <a:cubicBezTo>
                                        <a:pt x="129540" y="159631"/>
                                        <a:pt x="64478" y="136708"/>
                                        <a:pt x="0" y="109555"/>
                                      </a:cubicBezTo>
                                      <a:cubicBezTo>
                                        <a:pt x="107264" y="88588"/>
                                        <a:pt x="216792" y="60578"/>
                                        <a:pt x="319107" y="23200"/>
                                      </a:cubicBezTo>
                                      <a:lnTo>
                                        <a:pt x="372867" y="0"/>
                                      </a:lnTo>
                                      <a:close/>
                                    </a:path>
                                  </a:pathLst>
                                </a:custGeom>
                                <a:ln w="0" cap="flat">
                                  <a:miter lim="127000"/>
                                </a:ln>
                              </wps:spPr>
                              <wps:style>
                                <a:lnRef idx="0">
                                  <a:srgbClr val="000000">
                                    <a:alpha val="0"/>
                                  </a:srgbClr>
                                </a:lnRef>
                                <a:fillRef idx="1">
                                  <a:srgbClr val="EC6E31"/>
                                </a:fillRef>
                                <a:effectRef idx="0">
                                  <a:scrgbClr r="0" g="0" b="0"/>
                                </a:effectRef>
                                <a:fontRef idx="none"/>
                              </wps:style>
                              <wps:bodyPr/>
                            </wps:wsp>
                            <wps:wsp>
                              <wps:cNvPr id="22025" name="Shape 106"/>
                              <wps:cNvSpPr/>
                              <wps:spPr>
                                <a:xfrm>
                                  <a:off x="145114" y="260219"/>
                                  <a:ext cx="238381" cy="156872"/>
                                </a:xfrm>
                                <a:custGeom>
                                  <a:avLst/>
                                  <a:gdLst/>
                                  <a:ahLst/>
                                  <a:cxnLst/>
                                  <a:rect l="0" t="0" r="0" b="0"/>
                                  <a:pathLst>
                                    <a:path w="238381" h="156872">
                                      <a:moveTo>
                                        <a:pt x="0" y="0"/>
                                      </a:moveTo>
                                      <a:cubicBezTo>
                                        <a:pt x="56858" y="38710"/>
                                        <a:pt x="115507" y="77292"/>
                                        <a:pt x="175590" y="115050"/>
                                      </a:cubicBezTo>
                                      <a:cubicBezTo>
                                        <a:pt x="176936" y="116294"/>
                                        <a:pt x="178079" y="119025"/>
                                        <a:pt x="179451" y="119025"/>
                                      </a:cubicBezTo>
                                      <a:lnTo>
                                        <a:pt x="181674" y="119025"/>
                                      </a:lnTo>
                                      <a:cubicBezTo>
                                        <a:pt x="198095" y="119025"/>
                                        <a:pt x="214617" y="139383"/>
                                        <a:pt x="231242" y="149543"/>
                                      </a:cubicBezTo>
                                      <a:lnTo>
                                        <a:pt x="238381" y="156872"/>
                                      </a:lnTo>
                                      <a:lnTo>
                                        <a:pt x="59465" y="156872"/>
                                      </a:lnTo>
                                      <a:lnTo>
                                        <a:pt x="51311" y="142010"/>
                                      </a:lnTo>
                                      <a:cubicBezTo>
                                        <a:pt x="30053" y="97703"/>
                                        <a:pt x="13030" y="50171"/>
                                        <a:pt x="0" y="0"/>
                                      </a:cubicBezTo>
                                      <a:close/>
                                    </a:path>
                                  </a:pathLst>
                                </a:custGeom>
                                <a:ln w="0" cap="flat">
                                  <a:miter lim="127000"/>
                                </a:ln>
                              </wps:spPr>
                              <wps:style>
                                <a:lnRef idx="0">
                                  <a:srgbClr val="000000">
                                    <a:alpha val="0"/>
                                  </a:srgbClr>
                                </a:lnRef>
                                <a:fillRef idx="1">
                                  <a:srgbClr val="E74933"/>
                                </a:fillRef>
                                <a:effectRef idx="0">
                                  <a:scrgbClr r="0" g="0" b="0"/>
                                </a:effectRef>
                                <a:fontRef idx="none"/>
                              </wps:style>
                              <wps:bodyPr/>
                            </wps:wsp>
                            <wps:wsp>
                              <wps:cNvPr id="22026" name="Shape 107"/>
                              <wps:cNvSpPr/>
                              <wps:spPr>
                                <a:xfrm>
                                  <a:off x="145114" y="260219"/>
                                  <a:ext cx="238381" cy="156872"/>
                                </a:xfrm>
                                <a:custGeom>
                                  <a:avLst/>
                                  <a:gdLst/>
                                  <a:ahLst/>
                                  <a:cxnLst/>
                                  <a:rect l="0" t="0" r="0" b="0"/>
                                  <a:pathLst>
                                    <a:path w="238381" h="156872">
                                      <a:moveTo>
                                        <a:pt x="0" y="0"/>
                                      </a:moveTo>
                                      <a:cubicBezTo>
                                        <a:pt x="56858" y="38710"/>
                                        <a:pt x="115507" y="77292"/>
                                        <a:pt x="175590" y="115050"/>
                                      </a:cubicBezTo>
                                      <a:cubicBezTo>
                                        <a:pt x="176936" y="116294"/>
                                        <a:pt x="178079" y="119025"/>
                                        <a:pt x="179451" y="119025"/>
                                      </a:cubicBezTo>
                                      <a:lnTo>
                                        <a:pt x="181674" y="119025"/>
                                      </a:lnTo>
                                      <a:cubicBezTo>
                                        <a:pt x="198095" y="119025"/>
                                        <a:pt x="214617" y="139383"/>
                                        <a:pt x="231242" y="149543"/>
                                      </a:cubicBezTo>
                                      <a:lnTo>
                                        <a:pt x="238381" y="156872"/>
                                      </a:lnTo>
                                      <a:lnTo>
                                        <a:pt x="59465" y="156872"/>
                                      </a:lnTo>
                                      <a:lnTo>
                                        <a:pt x="51311" y="142010"/>
                                      </a:lnTo>
                                      <a:cubicBezTo>
                                        <a:pt x="30053" y="97703"/>
                                        <a:pt x="13030" y="50171"/>
                                        <a:pt x="0" y="0"/>
                                      </a:cubicBezTo>
                                      <a:close/>
                                    </a:path>
                                  </a:pathLst>
                                </a:custGeom>
                                <a:ln w="0" cap="flat">
                                  <a:miter lim="127000"/>
                                </a:ln>
                              </wps:spPr>
                              <wps:style>
                                <a:lnRef idx="0">
                                  <a:srgbClr val="000000">
                                    <a:alpha val="0"/>
                                  </a:srgbClr>
                                </a:lnRef>
                                <a:fillRef idx="1">
                                  <a:srgbClr val="EC6E31"/>
                                </a:fillRef>
                                <a:effectRef idx="0">
                                  <a:scrgbClr r="0" g="0" b="0"/>
                                </a:effectRef>
                                <a:fontRef idx="none"/>
                              </wps:style>
                              <wps:bodyPr/>
                            </wps:wsp>
                            <wps:wsp>
                              <wps:cNvPr id="22027" name="Shape 108"/>
                              <wps:cNvSpPr/>
                              <wps:spPr>
                                <a:xfrm>
                                  <a:off x="1915660" y="206817"/>
                                  <a:ext cx="725264" cy="210274"/>
                                </a:xfrm>
                                <a:custGeom>
                                  <a:avLst/>
                                  <a:gdLst/>
                                  <a:ahLst/>
                                  <a:cxnLst/>
                                  <a:rect l="0" t="0" r="0" b="0"/>
                                  <a:pathLst>
                                    <a:path w="725264" h="210274">
                                      <a:moveTo>
                                        <a:pt x="76215" y="0"/>
                                      </a:moveTo>
                                      <a:lnTo>
                                        <a:pt x="725264" y="0"/>
                                      </a:lnTo>
                                      <a:lnTo>
                                        <a:pt x="718566" y="14911"/>
                                      </a:lnTo>
                                      <a:cubicBezTo>
                                        <a:pt x="696724" y="58672"/>
                                        <a:pt x="673896" y="99849"/>
                                        <a:pt x="650145" y="138543"/>
                                      </a:cubicBezTo>
                                      <a:lnTo>
                                        <a:pt x="601357" y="210274"/>
                                      </a:lnTo>
                                      <a:lnTo>
                                        <a:pt x="15455" y="210274"/>
                                      </a:lnTo>
                                      <a:lnTo>
                                        <a:pt x="10774" y="159169"/>
                                      </a:lnTo>
                                      <a:cubicBezTo>
                                        <a:pt x="7580" y="127232"/>
                                        <a:pt x="4004" y="94271"/>
                                        <a:pt x="0" y="60454"/>
                                      </a:cubicBezTo>
                                      <a:lnTo>
                                        <a:pt x="76215" y="0"/>
                                      </a:lnTo>
                                      <a:close/>
                                    </a:path>
                                  </a:pathLst>
                                </a:custGeom>
                                <a:ln w="0" cap="flat">
                                  <a:miter lim="127000"/>
                                </a:ln>
                              </wps:spPr>
                              <wps:style>
                                <a:lnRef idx="0">
                                  <a:srgbClr val="000000">
                                    <a:alpha val="0"/>
                                  </a:srgbClr>
                                </a:lnRef>
                                <a:fillRef idx="1">
                                  <a:srgbClr val="F8AD29"/>
                                </a:fillRef>
                                <a:effectRef idx="0">
                                  <a:scrgbClr r="0" g="0" b="0"/>
                                </a:effectRef>
                                <a:fontRef idx="none"/>
                              </wps:style>
                              <wps:bodyPr/>
                            </wps:wsp>
                            <wps:wsp>
                              <wps:cNvPr id="22028" name="Shape 109"/>
                              <wps:cNvSpPr/>
                              <wps:spPr>
                                <a:xfrm>
                                  <a:off x="711023" y="206817"/>
                                  <a:ext cx="261269" cy="129547"/>
                                </a:xfrm>
                                <a:custGeom>
                                  <a:avLst/>
                                  <a:gdLst/>
                                  <a:ahLst/>
                                  <a:cxnLst/>
                                  <a:rect l="0" t="0" r="0" b="0"/>
                                  <a:pathLst>
                                    <a:path w="261269" h="129547">
                                      <a:moveTo>
                                        <a:pt x="0" y="0"/>
                                      </a:moveTo>
                                      <a:lnTo>
                                        <a:pt x="33559" y="0"/>
                                      </a:lnTo>
                                      <a:lnTo>
                                        <a:pt x="69842" y="16962"/>
                                      </a:lnTo>
                                      <a:cubicBezTo>
                                        <a:pt x="132440" y="50896"/>
                                        <a:pt x="196537" y="82316"/>
                                        <a:pt x="261269" y="109558"/>
                                      </a:cubicBezTo>
                                      <a:cubicBezTo>
                                        <a:pt x="222762" y="117088"/>
                                        <a:pt x="184561" y="123718"/>
                                        <a:pt x="147096" y="129547"/>
                                      </a:cubicBezTo>
                                      <a:cubicBezTo>
                                        <a:pt x="111428" y="102833"/>
                                        <a:pt x="76547" y="73826"/>
                                        <a:pt x="42826" y="42973"/>
                                      </a:cubicBezTo>
                                      <a:lnTo>
                                        <a:pt x="0" y="0"/>
                                      </a:lnTo>
                                      <a:close/>
                                    </a:path>
                                  </a:pathLst>
                                </a:custGeom>
                                <a:ln w="0" cap="flat">
                                  <a:miter lim="127000"/>
                                </a:ln>
                              </wps:spPr>
                              <wps:style>
                                <a:lnRef idx="0">
                                  <a:srgbClr val="000000">
                                    <a:alpha val="0"/>
                                  </a:srgbClr>
                                </a:lnRef>
                                <a:fillRef idx="1">
                                  <a:srgbClr val="E74933"/>
                                </a:fillRef>
                                <a:effectRef idx="0">
                                  <a:scrgbClr r="0" g="0" b="0"/>
                                </a:effectRef>
                                <a:fontRef idx="none"/>
                              </wps:style>
                              <wps:bodyPr/>
                            </wps:wsp>
                            <wps:wsp>
                              <wps:cNvPr id="22029" name="Shape 110"/>
                              <wps:cNvSpPr/>
                              <wps:spPr>
                                <a:xfrm>
                                  <a:off x="711023" y="206817"/>
                                  <a:ext cx="261269" cy="129547"/>
                                </a:xfrm>
                                <a:custGeom>
                                  <a:avLst/>
                                  <a:gdLst/>
                                  <a:ahLst/>
                                  <a:cxnLst/>
                                  <a:rect l="0" t="0" r="0" b="0"/>
                                  <a:pathLst>
                                    <a:path w="261269" h="129547">
                                      <a:moveTo>
                                        <a:pt x="0" y="0"/>
                                      </a:moveTo>
                                      <a:lnTo>
                                        <a:pt x="33559" y="0"/>
                                      </a:lnTo>
                                      <a:lnTo>
                                        <a:pt x="69842" y="16962"/>
                                      </a:lnTo>
                                      <a:cubicBezTo>
                                        <a:pt x="132440" y="50896"/>
                                        <a:pt x="196537" y="82316"/>
                                        <a:pt x="261269" y="109558"/>
                                      </a:cubicBezTo>
                                      <a:cubicBezTo>
                                        <a:pt x="222762" y="117088"/>
                                        <a:pt x="184561" y="123718"/>
                                        <a:pt x="147096" y="129547"/>
                                      </a:cubicBezTo>
                                      <a:cubicBezTo>
                                        <a:pt x="111428" y="102833"/>
                                        <a:pt x="76547" y="73826"/>
                                        <a:pt x="42826" y="42973"/>
                                      </a:cubicBezTo>
                                      <a:lnTo>
                                        <a:pt x="0" y="0"/>
                                      </a:lnTo>
                                      <a:close/>
                                    </a:path>
                                  </a:pathLst>
                                </a:custGeom>
                                <a:ln w="0" cap="flat">
                                  <a:miter lim="127000"/>
                                </a:ln>
                              </wps:spPr>
                              <wps:style>
                                <a:lnRef idx="0">
                                  <a:srgbClr val="000000">
                                    <a:alpha val="0"/>
                                  </a:srgbClr>
                                </a:lnRef>
                                <a:fillRef idx="1">
                                  <a:srgbClr val="F8AD29"/>
                                </a:fillRef>
                                <a:effectRef idx="0">
                                  <a:scrgbClr r="0" g="0" b="0"/>
                                </a:effectRef>
                                <a:fontRef idx="none"/>
                              </wps:style>
                              <wps:bodyPr/>
                            </wps:wsp>
                            <wps:wsp>
                              <wps:cNvPr id="22030" name="Shape 111"/>
                              <wps:cNvSpPr/>
                              <wps:spPr>
                                <a:xfrm>
                                  <a:off x="223129" y="222831"/>
                                  <a:ext cx="125806" cy="156108"/>
                                </a:xfrm>
                                <a:custGeom>
                                  <a:avLst/>
                                  <a:gdLst/>
                                  <a:ahLst/>
                                  <a:cxnLst/>
                                  <a:rect l="0" t="0" r="0" b="0"/>
                                  <a:pathLst>
                                    <a:path w="125806" h="156108">
                                      <a:moveTo>
                                        <a:pt x="0" y="0"/>
                                      </a:moveTo>
                                      <a:cubicBezTo>
                                        <a:pt x="39548" y="53378"/>
                                        <a:pt x="81699" y="105461"/>
                                        <a:pt x="125806" y="155981"/>
                                      </a:cubicBezTo>
                                      <a:cubicBezTo>
                                        <a:pt x="114579" y="156108"/>
                                        <a:pt x="107010" y="156096"/>
                                        <a:pt x="103657" y="156083"/>
                                      </a:cubicBezTo>
                                      <a:cubicBezTo>
                                        <a:pt x="101638" y="154801"/>
                                        <a:pt x="99606" y="153530"/>
                                        <a:pt x="97574" y="152260"/>
                                      </a:cubicBezTo>
                                      <a:cubicBezTo>
                                        <a:pt x="48781" y="106870"/>
                                        <a:pt x="17056" y="55435"/>
                                        <a:pt x="0" y="0"/>
                                      </a:cubicBezTo>
                                      <a:close/>
                                    </a:path>
                                  </a:pathLst>
                                </a:custGeom>
                                <a:ln w="0" cap="flat">
                                  <a:miter lim="127000"/>
                                </a:ln>
                              </wps:spPr>
                              <wps:style>
                                <a:lnRef idx="0">
                                  <a:srgbClr val="000000">
                                    <a:alpha val="0"/>
                                  </a:srgbClr>
                                </a:lnRef>
                                <a:fillRef idx="1">
                                  <a:srgbClr val="E74933"/>
                                </a:fillRef>
                                <a:effectRef idx="0">
                                  <a:scrgbClr r="0" g="0" b="0"/>
                                </a:effectRef>
                                <a:fontRef idx="none"/>
                              </wps:style>
                              <wps:bodyPr/>
                            </wps:wsp>
                            <wps:wsp>
                              <wps:cNvPr id="22031" name="Shape 112"/>
                              <wps:cNvSpPr/>
                              <wps:spPr>
                                <a:xfrm>
                                  <a:off x="223129" y="222831"/>
                                  <a:ext cx="125806" cy="156108"/>
                                </a:xfrm>
                                <a:custGeom>
                                  <a:avLst/>
                                  <a:gdLst/>
                                  <a:ahLst/>
                                  <a:cxnLst/>
                                  <a:rect l="0" t="0" r="0" b="0"/>
                                  <a:pathLst>
                                    <a:path w="125806" h="156108">
                                      <a:moveTo>
                                        <a:pt x="0" y="0"/>
                                      </a:moveTo>
                                      <a:cubicBezTo>
                                        <a:pt x="39548" y="53378"/>
                                        <a:pt x="81699" y="105461"/>
                                        <a:pt x="125806" y="155981"/>
                                      </a:cubicBezTo>
                                      <a:cubicBezTo>
                                        <a:pt x="114579" y="156108"/>
                                        <a:pt x="107010" y="156096"/>
                                        <a:pt x="103657" y="156083"/>
                                      </a:cubicBezTo>
                                      <a:cubicBezTo>
                                        <a:pt x="101638" y="154801"/>
                                        <a:pt x="99606" y="153530"/>
                                        <a:pt x="97574" y="152260"/>
                                      </a:cubicBezTo>
                                      <a:cubicBezTo>
                                        <a:pt x="48781" y="106870"/>
                                        <a:pt x="17056" y="55435"/>
                                        <a:pt x="0" y="0"/>
                                      </a:cubicBezTo>
                                      <a:close/>
                                    </a:path>
                                  </a:pathLst>
                                </a:custGeom>
                                <a:ln w="0" cap="flat">
                                  <a:miter lim="127000"/>
                                </a:ln>
                              </wps:spPr>
                              <wps:style>
                                <a:lnRef idx="0">
                                  <a:srgbClr val="000000">
                                    <a:alpha val="0"/>
                                  </a:srgbClr>
                                </a:lnRef>
                                <a:fillRef idx="1">
                                  <a:srgbClr val="EC6E31"/>
                                </a:fillRef>
                                <a:effectRef idx="0">
                                  <a:scrgbClr r="0" g="0" b="0"/>
                                </a:effectRef>
                                <a:fontRef idx="none"/>
                              </wps:style>
                              <wps:bodyPr/>
                            </wps:wsp>
                            <wps:wsp>
                              <wps:cNvPr id="22032" name="Shape 113"/>
                              <wps:cNvSpPr/>
                              <wps:spPr>
                                <a:xfrm>
                                  <a:off x="68627" y="206817"/>
                                  <a:ext cx="76486" cy="53317"/>
                                </a:xfrm>
                                <a:custGeom>
                                  <a:avLst/>
                                  <a:gdLst/>
                                  <a:ahLst/>
                                  <a:cxnLst/>
                                  <a:rect l="0" t="0" r="0" b="0"/>
                                  <a:pathLst>
                                    <a:path w="76486" h="53317">
                                      <a:moveTo>
                                        <a:pt x="0" y="0"/>
                                      </a:moveTo>
                                      <a:lnTo>
                                        <a:pt x="65512" y="0"/>
                                      </a:lnTo>
                                      <a:lnTo>
                                        <a:pt x="76486" y="53317"/>
                                      </a:lnTo>
                                      <a:lnTo>
                                        <a:pt x="0" y="0"/>
                                      </a:lnTo>
                                      <a:close/>
                                    </a:path>
                                  </a:pathLst>
                                </a:custGeom>
                                <a:ln w="0" cap="flat">
                                  <a:miter lim="127000"/>
                                </a:ln>
                              </wps:spPr>
                              <wps:style>
                                <a:lnRef idx="0">
                                  <a:srgbClr val="000000">
                                    <a:alpha val="0"/>
                                  </a:srgbClr>
                                </a:lnRef>
                                <a:fillRef idx="1">
                                  <a:srgbClr val="BFD242"/>
                                </a:fillRef>
                                <a:effectRef idx="0">
                                  <a:scrgbClr r="0" g="0" b="0"/>
                                </a:effectRef>
                                <a:fontRef idx="none"/>
                              </wps:style>
                              <wps:bodyPr/>
                            </wps:wsp>
                            <wps:wsp>
                              <wps:cNvPr id="22033" name="Shape 114"/>
                              <wps:cNvSpPr/>
                              <wps:spPr>
                                <a:xfrm>
                                  <a:off x="68627" y="206817"/>
                                  <a:ext cx="76486" cy="53317"/>
                                </a:xfrm>
                                <a:custGeom>
                                  <a:avLst/>
                                  <a:gdLst/>
                                  <a:ahLst/>
                                  <a:cxnLst/>
                                  <a:rect l="0" t="0" r="0" b="0"/>
                                  <a:pathLst>
                                    <a:path w="76486" h="53317">
                                      <a:moveTo>
                                        <a:pt x="0" y="0"/>
                                      </a:moveTo>
                                      <a:lnTo>
                                        <a:pt x="65512" y="0"/>
                                      </a:lnTo>
                                      <a:lnTo>
                                        <a:pt x="76486" y="53317"/>
                                      </a:lnTo>
                                      <a:lnTo>
                                        <a:pt x="0" y="0"/>
                                      </a:lnTo>
                                      <a:close/>
                                    </a:path>
                                  </a:pathLst>
                                </a:custGeom>
                                <a:ln w="0" cap="flat">
                                  <a:miter lim="127000"/>
                                </a:ln>
                              </wps:spPr>
                              <wps:style>
                                <a:lnRef idx="0">
                                  <a:srgbClr val="000000">
                                    <a:alpha val="0"/>
                                  </a:srgbClr>
                                </a:lnRef>
                                <a:fillRef idx="1">
                                  <a:srgbClr val="FDEA14"/>
                                </a:fillRef>
                                <a:effectRef idx="0">
                                  <a:scrgbClr r="0" g="0" b="0"/>
                                </a:effectRef>
                                <a:fontRef idx="none"/>
                              </wps:style>
                              <wps:bodyPr/>
                            </wps:wsp>
                            <wps:wsp>
                              <wps:cNvPr id="22034" name="Shape 115"/>
                              <wps:cNvSpPr/>
                              <wps:spPr>
                                <a:xfrm>
                                  <a:off x="1488975" y="400240"/>
                                  <a:ext cx="97589" cy="16851"/>
                                </a:xfrm>
                                <a:custGeom>
                                  <a:avLst/>
                                  <a:gdLst/>
                                  <a:ahLst/>
                                  <a:cxnLst/>
                                  <a:rect l="0" t="0" r="0" b="0"/>
                                  <a:pathLst>
                                    <a:path w="97589" h="16851">
                                      <a:moveTo>
                                        <a:pt x="97551" y="0"/>
                                      </a:moveTo>
                                      <a:cubicBezTo>
                                        <a:pt x="97589" y="7544"/>
                                        <a:pt x="97538" y="11697"/>
                                        <a:pt x="97538" y="11697"/>
                                      </a:cubicBezTo>
                                      <a:lnTo>
                                        <a:pt x="91500" y="16851"/>
                                      </a:lnTo>
                                      <a:lnTo>
                                        <a:pt x="0" y="16851"/>
                                      </a:lnTo>
                                      <a:lnTo>
                                        <a:pt x="97551" y="0"/>
                                      </a:lnTo>
                                      <a:close/>
                                    </a:path>
                                  </a:pathLst>
                                </a:custGeom>
                                <a:ln w="0" cap="flat">
                                  <a:miter lim="127000"/>
                                </a:ln>
                              </wps:spPr>
                              <wps:style>
                                <a:lnRef idx="0">
                                  <a:srgbClr val="000000">
                                    <a:alpha val="0"/>
                                  </a:srgbClr>
                                </a:lnRef>
                                <a:fillRef idx="1">
                                  <a:srgbClr val="BFD242"/>
                                </a:fillRef>
                                <a:effectRef idx="0">
                                  <a:scrgbClr r="0" g="0" b="0"/>
                                </a:effectRef>
                                <a:fontRef idx="none"/>
                              </wps:style>
                              <wps:bodyPr/>
                            </wps:wsp>
                            <wps:wsp>
                              <wps:cNvPr id="22035" name="Shape 116"/>
                              <wps:cNvSpPr/>
                              <wps:spPr>
                                <a:xfrm>
                                  <a:off x="1114147" y="383946"/>
                                  <a:ext cx="244778" cy="33144"/>
                                </a:xfrm>
                                <a:custGeom>
                                  <a:avLst/>
                                  <a:gdLst/>
                                  <a:ahLst/>
                                  <a:cxnLst/>
                                  <a:rect l="0" t="0" r="0" b="0"/>
                                  <a:pathLst>
                                    <a:path w="244778" h="33144">
                                      <a:moveTo>
                                        <a:pt x="52415" y="0"/>
                                      </a:moveTo>
                                      <a:cubicBezTo>
                                        <a:pt x="88734" y="9817"/>
                                        <a:pt x="124941" y="17876"/>
                                        <a:pt x="160872" y="23909"/>
                                      </a:cubicBezTo>
                                      <a:lnTo>
                                        <a:pt x="244778" y="33144"/>
                                      </a:lnTo>
                                      <a:lnTo>
                                        <a:pt x="0" y="33144"/>
                                      </a:lnTo>
                                      <a:lnTo>
                                        <a:pt x="52415" y="0"/>
                                      </a:lnTo>
                                      <a:close/>
                                    </a:path>
                                  </a:pathLst>
                                </a:custGeom>
                                <a:ln w="0" cap="flat">
                                  <a:miter lim="127000"/>
                                </a:ln>
                              </wps:spPr>
                              <wps:style>
                                <a:lnRef idx="0">
                                  <a:srgbClr val="000000">
                                    <a:alpha val="0"/>
                                  </a:srgbClr>
                                </a:lnRef>
                                <a:fillRef idx="1">
                                  <a:srgbClr val="BFD242"/>
                                </a:fillRef>
                                <a:effectRef idx="0">
                                  <a:scrgbClr r="0" g="0" b="0"/>
                                </a:effectRef>
                                <a:fontRef idx="none"/>
                              </wps:style>
                              <wps:bodyPr/>
                            </wps:wsp>
                            <wps:wsp>
                              <wps:cNvPr id="22036" name="Shape 117"/>
                              <wps:cNvSpPr/>
                              <wps:spPr>
                                <a:xfrm>
                                  <a:off x="1488975" y="400240"/>
                                  <a:ext cx="97589" cy="16851"/>
                                </a:xfrm>
                                <a:custGeom>
                                  <a:avLst/>
                                  <a:gdLst/>
                                  <a:ahLst/>
                                  <a:cxnLst/>
                                  <a:rect l="0" t="0" r="0" b="0"/>
                                  <a:pathLst>
                                    <a:path w="97589" h="16851">
                                      <a:moveTo>
                                        <a:pt x="97551" y="0"/>
                                      </a:moveTo>
                                      <a:cubicBezTo>
                                        <a:pt x="97589" y="7544"/>
                                        <a:pt x="97538" y="11697"/>
                                        <a:pt x="97538" y="11697"/>
                                      </a:cubicBezTo>
                                      <a:lnTo>
                                        <a:pt x="91500" y="16851"/>
                                      </a:lnTo>
                                      <a:lnTo>
                                        <a:pt x="0" y="16851"/>
                                      </a:lnTo>
                                      <a:lnTo>
                                        <a:pt x="97551" y="0"/>
                                      </a:lnTo>
                                      <a:close/>
                                    </a:path>
                                  </a:pathLst>
                                </a:custGeom>
                                <a:ln w="0" cap="flat">
                                  <a:miter lim="127000"/>
                                </a:ln>
                              </wps:spPr>
                              <wps:style>
                                <a:lnRef idx="0">
                                  <a:srgbClr val="000000">
                                    <a:alpha val="0"/>
                                  </a:srgbClr>
                                </a:lnRef>
                                <a:fillRef idx="1">
                                  <a:srgbClr val="FDEA14"/>
                                </a:fillRef>
                                <a:effectRef idx="0">
                                  <a:scrgbClr r="0" g="0" b="0"/>
                                </a:effectRef>
                                <a:fontRef idx="none"/>
                              </wps:style>
                              <wps:bodyPr/>
                            </wps:wsp>
                            <wps:wsp>
                              <wps:cNvPr id="22037" name="Shape 118"/>
                              <wps:cNvSpPr/>
                              <wps:spPr>
                                <a:xfrm>
                                  <a:off x="1114147" y="383946"/>
                                  <a:ext cx="244778" cy="33144"/>
                                </a:xfrm>
                                <a:custGeom>
                                  <a:avLst/>
                                  <a:gdLst/>
                                  <a:ahLst/>
                                  <a:cxnLst/>
                                  <a:rect l="0" t="0" r="0" b="0"/>
                                  <a:pathLst>
                                    <a:path w="244778" h="33144">
                                      <a:moveTo>
                                        <a:pt x="52415" y="0"/>
                                      </a:moveTo>
                                      <a:cubicBezTo>
                                        <a:pt x="88734" y="9817"/>
                                        <a:pt x="124941" y="17876"/>
                                        <a:pt x="160872" y="23909"/>
                                      </a:cubicBezTo>
                                      <a:lnTo>
                                        <a:pt x="244778" y="33144"/>
                                      </a:lnTo>
                                      <a:lnTo>
                                        <a:pt x="0" y="33144"/>
                                      </a:lnTo>
                                      <a:lnTo>
                                        <a:pt x="52415" y="0"/>
                                      </a:lnTo>
                                      <a:close/>
                                    </a:path>
                                  </a:pathLst>
                                </a:custGeom>
                                <a:ln w="0" cap="flat">
                                  <a:miter lim="127000"/>
                                </a:ln>
                              </wps:spPr>
                              <wps:style>
                                <a:lnRef idx="0">
                                  <a:srgbClr val="000000">
                                    <a:alpha val="0"/>
                                  </a:srgbClr>
                                </a:lnRef>
                                <a:fillRef idx="1">
                                  <a:srgbClr val="FDEA14"/>
                                </a:fillRef>
                                <a:effectRef idx="0">
                                  <a:scrgbClr r="0" g="0" b="0"/>
                                </a:effectRef>
                                <a:fontRef idx="none"/>
                              </wps:style>
                              <wps:bodyPr/>
                            </wps:wsp>
                            <wps:wsp>
                              <wps:cNvPr id="22038" name="Shape 119"/>
                              <wps:cNvSpPr/>
                              <wps:spPr>
                                <a:xfrm>
                                  <a:off x="1908032" y="206817"/>
                                  <a:ext cx="83846" cy="60461"/>
                                </a:xfrm>
                                <a:custGeom>
                                  <a:avLst/>
                                  <a:gdLst/>
                                  <a:ahLst/>
                                  <a:cxnLst/>
                                  <a:rect l="0" t="0" r="0" b="0"/>
                                  <a:pathLst>
                                    <a:path w="83846" h="60461">
                                      <a:moveTo>
                                        <a:pt x="0" y="0"/>
                                      </a:moveTo>
                                      <a:lnTo>
                                        <a:pt x="83846" y="0"/>
                                      </a:lnTo>
                                      <a:lnTo>
                                        <a:pt x="7622" y="60461"/>
                                      </a:lnTo>
                                      <a:lnTo>
                                        <a:pt x="0" y="0"/>
                                      </a:lnTo>
                                      <a:close/>
                                    </a:path>
                                  </a:pathLst>
                                </a:custGeom>
                                <a:ln w="0" cap="flat">
                                  <a:miter lim="127000"/>
                                </a:ln>
                              </wps:spPr>
                              <wps:style>
                                <a:lnRef idx="0">
                                  <a:srgbClr val="000000">
                                    <a:alpha val="0"/>
                                  </a:srgbClr>
                                </a:lnRef>
                                <a:fillRef idx="1">
                                  <a:srgbClr val="BFD242"/>
                                </a:fillRef>
                                <a:effectRef idx="0">
                                  <a:scrgbClr r="0" g="0" b="0"/>
                                </a:effectRef>
                                <a:fontRef idx="none"/>
                              </wps:style>
                              <wps:bodyPr/>
                            </wps:wsp>
                            <wps:wsp>
                              <wps:cNvPr id="22039" name="Shape 120"/>
                              <wps:cNvSpPr/>
                              <wps:spPr>
                                <a:xfrm>
                                  <a:off x="1908032" y="206817"/>
                                  <a:ext cx="83846" cy="60461"/>
                                </a:xfrm>
                                <a:custGeom>
                                  <a:avLst/>
                                  <a:gdLst/>
                                  <a:ahLst/>
                                  <a:cxnLst/>
                                  <a:rect l="0" t="0" r="0" b="0"/>
                                  <a:pathLst>
                                    <a:path w="83846" h="60461">
                                      <a:moveTo>
                                        <a:pt x="0" y="0"/>
                                      </a:moveTo>
                                      <a:lnTo>
                                        <a:pt x="83846" y="0"/>
                                      </a:lnTo>
                                      <a:lnTo>
                                        <a:pt x="7622" y="60461"/>
                                      </a:lnTo>
                                      <a:lnTo>
                                        <a:pt x="0" y="0"/>
                                      </a:lnTo>
                                      <a:close/>
                                    </a:path>
                                  </a:pathLst>
                                </a:custGeom>
                                <a:ln w="0" cap="flat">
                                  <a:miter lim="127000"/>
                                </a:ln>
                              </wps:spPr>
                              <wps:style>
                                <a:lnRef idx="0">
                                  <a:srgbClr val="000000">
                                    <a:alpha val="0"/>
                                  </a:srgbClr>
                                </a:lnRef>
                                <a:fillRef idx="1">
                                  <a:srgbClr val="FDEA14"/>
                                </a:fillRef>
                                <a:effectRef idx="0">
                                  <a:scrgbClr r="0" g="0" b="0"/>
                                </a:effectRef>
                                <a:fontRef idx="none"/>
                              </wps:style>
                              <wps:bodyPr/>
                            </wps:wsp>
                            <wps:wsp>
                              <wps:cNvPr id="22040" name="Shape 121"/>
                              <wps:cNvSpPr/>
                              <wps:spPr>
                                <a:xfrm>
                                  <a:off x="858117" y="316381"/>
                                  <a:ext cx="308445" cy="100709"/>
                                </a:xfrm>
                                <a:custGeom>
                                  <a:avLst/>
                                  <a:gdLst/>
                                  <a:ahLst/>
                                  <a:cxnLst/>
                                  <a:rect l="0" t="0" r="0" b="0"/>
                                  <a:pathLst>
                                    <a:path w="308445" h="100709">
                                      <a:moveTo>
                                        <a:pt x="114173" y="0"/>
                                      </a:moveTo>
                                      <a:cubicBezTo>
                                        <a:pt x="178664" y="27139"/>
                                        <a:pt x="243726" y="50063"/>
                                        <a:pt x="308445" y="67563"/>
                                      </a:cubicBezTo>
                                      <a:lnTo>
                                        <a:pt x="256028" y="100709"/>
                                      </a:lnTo>
                                      <a:lnTo>
                                        <a:pt x="124898" y="100709"/>
                                      </a:lnTo>
                                      <a:lnTo>
                                        <a:pt x="96955" y="85715"/>
                                      </a:lnTo>
                                      <a:cubicBezTo>
                                        <a:pt x="64221" y="65824"/>
                                        <a:pt x="31807" y="43821"/>
                                        <a:pt x="0" y="19989"/>
                                      </a:cubicBezTo>
                                      <a:cubicBezTo>
                                        <a:pt x="37465" y="14147"/>
                                        <a:pt x="75679" y="7518"/>
                                        <a:pt x="114173" y="0"/>
                                      </a:cubicBezTo>
                                      <a:close/>
                                    </a:path>
                                  </a:pathLst>
                                </a:custGeom>
                                <a:ln w="0" cap="flat">
                                  <a:miter lim="127000"/>
                                </a:ln>
                              </wps:spPr>
                              <wps:style>
                                <a:lnRef idx="0">
                                  <a:srgbClr val="000000">
                                    <a:alpha val="0"/>
                                  </a:srgbClr>
                                </a:lnRef>
                                <a:fillRef idx="1">
                                  <a:srgbClr val="E74933"/>
                                </a:fillRef>
                                <a:effectRef idx="0">
                                  <a:scrgbClr r="0" g="0" b="0"/>
                                </a:effectRef>
                                <a:fontRef idx="none"/>
                              </wps:style>
                              <wps:bodyPr/>
                            </wps:wsp>
                            <wps:wsp>
                              <wps:cNvPr id="22041" name="Shape 122"/>
                              <wps:cNvSpPr/>
                              <wps:spPr>
                                <a:xfrm>
                                  <a:off x="858117" y="316381"/>
                                  <a:ext cx="308445" cy="100709"/>
                                </a:xfrm>
                                <a:custGeom>
                                  <a:avLst/>
                                  <a:gdLst/>
                                  <a:ahLst/>
                                  <a:cxnLst/>
                                  <a:rect l="0" t="0" r="0" b="0"/>
                                  <a:pathLst>
                                    <a:path w="308445" h="100709">
                                      <a:moveTo>
                                        <a:pt x="114173" y="0"/>
                                      </a:moveTo>
                                      <a:cubicBezTo>
                                        <a:pt x="178664" y="27139"/>
                                        <a:pt x="243726" y="50063"/>
                                        <a:pt x="308445" y="67563"/>
                                      </a:cubicBezTo>
                                      <a:lnTo>
                                        <a:pt x="256028" y="100709"/>
                                      </a:lnTo>
                                      <a:lnTo>
                                        <a:pt x="124898" y="100709"/>
                                      </a:lnTo>
                                      <a:lnTo>
                                        <a:pt x="96955" y="85715"/>
                                      </a:lnTo>
                                      <a:cubicBezTo>
                                        <a:pt x="64221" y="65824"/>
                                        <a:pt x="31807" y="43821"/>
                                        <a:pt x="0" y="19989"/>
                                      </a:cubicBezTo>
                                      <a:cubicBezTo>
                                        <a:pt x="37465" y="14147"/>
                                        <a:pt x="75679" y="7518"/>
                                        <a:pt x="114173" y="0"/>
                                      </a:cubicBezTo>
                                      <a:close/>
                                    </a:path>
                                  </a:pathLst>
                                </a:custGeom>
                                <a:ln w="0" cap="flat">
                                  <a:miter lim="127000"/>
                                </a:ln>
                              </wps:spPr>
                              <wps:style>
                                <a:lnRef idx="0">
                                  <a:srgbClr val="000000">
                                    <a:alpha val="0"/>
                                  </a:srgbClr>
                                </a:lnRef>
                                <a:fillRef idx="1">
                                  <a:srgbClr val="BFD242"/>
                                </a:fillRef>
                                <a:effectRef idx="0">
                                  <a:scrgbClr r="0" g="0" b="0"/>
                                </a:effectRef>
                                <a:fontRef idx="none"/>
                              </wps:style>
                              <wps:bodyPr/>
                            </wps:wsp>
                            <wps:wsp>
                              <wps:cNvPr id="22042" name="Shape 123"/>
                              <wps:cNvSpPr/>
                              <wps:spPr>
                                <a:xfrm>
                                  <a:off x="858117" y="316381"/>
                                  <a:ext cx="308445" cy="100709"/>
                                </a:xfrm>
                                <a:custGeom>
                                  <a:avLst/>
                                  <a:gdLst/>
                                  <a:ahLst/>
                                  <a:cxnLst/>
                                  <a:rect l="0" t="0" r="0" b="0"/>
                                  <a:pathLst>
                                    <a:path w="308445" h="100709">
                                      <a:moveTo>
                                        <a:pt x="114173" y="0"/>
                                      </a:moveTo>
                                      <a:cubicBezTo>
                                        <a:pt x="178664" y="27139"/>
                                        <a:pt x="243726" y="50063"/>
                                        <a:pt x="308445" y="67563"/>
                                      </a:cubicBezTo>
                                      <a:lnTo>
                                        <a:pt x="256028" y="100709"/>
                                      </a:lnTo>
                                      <a:lnTo>
                                        <a:pt x="124898" y="100709"/>
                                      </a:lnTo>
                                      <a:lnTo>
                                        <a:pt x="96955" y="85715"/>
                                      </a:lnTo>
                                      <a:cubicBezTo>
                                        <a:pt x="64221" y="65824"/>
                                        <a:pt x="31807" y="43821"/>
                                        <a:pt x="0" y="19989"/>
                                      </a:cubicBezTo>
                                      <a:cubicBezTo>
                                        <a:pt x="37465" y="14147"/>
                                        <a:pt x="75679" y="7518"/>
                                        <a:pt x="114173" y="0"/>
                                      </a:cubicBezTo>
                                      <a:close/>
                                    </a:path>
                                  </a:pathLst>
                                </a:custGeom>
                                <a:ln w="0" cap="flat">
                                  <a:miter lim="127000"/>
                                </a:ln>
                              </wps:spPr>
                              <wps:style>
                                <a:lnRef idx="0">
                                  <a:srgbClr val="000000">
                                    <a:alpha val="0"/>
                                  </a:srgbClr>
                                </a:lnRef>
                                <a:fillRef idx="1">
                                  <a:srgbClr val="F8AD29"/>
                                </a:fillRef>
                                <a:effectRef idx="0">
                                  <a:scrgbClr r="0" g="0" b="0"/>
                                </a:effectRef>
                                <a:fontRef idx="none"/>
                              </wps:style>
                              <wps:bodyPr/>
                            </wps:wsp>
                            <wps:wsp>
                              <wps:cNvPr id="22043" name="Shape 124"/>
                              <wps:cNvSpPr/>
                              <wps:spPr>
                                <a:xfrm>
                                  <a:off x="134138" y="206817"/>
                                  <a:ext cx="186565" cy="168274"/>
                                </a:xfrm>
                                <a:custGeom>
                                  <a:avLst/>
                                  <a:gdLst/>
                                  <a:ahLst/>
                                  <a:cxnLst/>
                                  <a:rect l="0" t="0" r="0" b="0"/>
                                  <a:pathLst>
                                    <a:path w="186565" h="168274">
                                      <a:moveTo>
                                        <a:pt x="0" y="0"/>
                                      </a:moveTo>
                                      <a:lnTo>
                                        <a:pt x="78142" y="0"/>
                                      </a:lnTo>
                                      <a:lnTo>
                                        <a:pt x="88991" y="16014"/>
                                      </a:lnTo>
                                      <a:cubicBezTo>
                                        <a:pt x="106047" y="71449"/>
                                        <a:pt x="137772" y="122884"/>
                                        <a:pt x="186565" y="168274"/>
                                      </a:cubicBezTo>
                                      <a:cubicBezTo>
                                        <a:pt x="126494" y="130517"/>
                                        <a:pt x="67833" y="92023"/>
                                        <a:pt x="10975" y="53326"/>
                                      </a:cubicBezTo>
                                      <a:lnTo>
                                        <a:pt x="0" y="0"/>
                                      </a:lnTo>
                                      <a:close/>
                                    </a:path>
                                  </a:pathLst>
                                </a:custGeom>
                                <a:ln w="0" cap="flat">
                                  <a:miter lim="127000"/>
                                </a:ln>
                              </wps:spPr>
                              <wps:style>
                                <a:lnRef idx="0">
                                  <a:srgbClr val="000000">
                                    <a:alpha val="0"/>
                                  </a:srgbClr>
                                </a:lnRef>
                                <a:fillRef idx="1">
                                  <a:srgbClr val="E74933"/>
                                </a:fillRef>
                                <a:effectRef idx="0">
                                  <a:scrgbClr r="0" g="0" b="0"/>
                                </a:effectRef>
                                <a:fontRef idx="none"/>
                              </wps:style>
                              <wps:bodyPr/>
                            </wps:wsp>
                            <wps:wsp>
                              <wps:cNvPr id="22044" name="Shape 125"/>
                              <wps:cNvSpPr/>
                              <wps:spPr>
                                <a:xfrm>
                                  <a:off x="134138" y="206817"/>
                                  <a:ext cx="186565" cy="168274"/>
                                </a:xfrm>
                                <a:custGeom>
                                  <a:avLst/>
                                  <a:gdLst/>
                                  <a:ahLst/>
                                  <a:cxnLst/>
                                  <a:rect l="0" t="0" r="0" b="0"/>
                                  <a:pathLst>
                                    <a:path w="186565" h="168274">
                                      <a:moveTo>
                                        <a:pt x="0" y="0"/>
                                      </a:moveTo>
                                      <a:lnTo>
                                        <a:pt x="78142" y="0"/>
                                      </a:lnTo>
                                      <a:lnTo>
                                        <a:pt x="88991" y="16014"/>
                                      </a:lnTo>
                                      <a:cubicBezTo>
                                        <a:pt x="106047" y="71449"/>
                                        <a:pt x="137772" y="122884"/>
                                        <a:pt x="186565" y="168274"/>
                                      </a:cubicBezTo>
                                      <a:cubicBezTo>
                                        <a:pt x="126494" y="130517"/>
                                        <a:pt x="67833" y="92023"/>
                                        <a:pt x="10975" y="53326"/>
                                      </a:cubicBezTo>
                                      <a:lnTo>
                                        <a:pt x="0" y="0"/>
                                      </a:lnTo>
                                      <a:close/>
                                    </a:path>
                                  </a:pathLst>
                                </a:custGeom>
                                <a:ln w="0" cap="flat">
                                  <a:miter lim="127000"/>
                                </a:ln>
                              </wps:spPr>
                              <wps:style>
                                <a:lnRef idx="0">
                                  <a:srgbClr val="000000">
                                    <a:alpha val="0"/>
                                  </a:srgbClr>
                                </a:lnRef>
                                <a:fillRef idx="1">
                                  <a:srgbClr val="BFD242"/>
                                </a:fillRef>
                                <a:effectRef idx="0">
                                  <a:scrgbClr r="0" g="0" b="0"/>
                                </a:effectRef>
                                <a:fontRef idx="none"/>
                              </wps:style>
                              <wps:bodyPr/>
                            </wps:wsp>
                            <wps:wsp>
                              <wps:cNvPr id="22045" name="Shape 126"/>
                              <wps:cNvSpPr/>
                              <wps:spPr>
                                <a:xfrm>
                                  <a:off x="134138" y="206817"/>
                                  <a:ext cx="186565" cy="168274"/>
                                </a:xfrm>
                                <a:custGeom>
                                  <a:avLst/>
                                  <a:gdLst/>
                                  <a:ahLst/>
                                  <a:cxnLst/>
                                  <a:rect l="0" t="0" r="0" b="0"/>
                                  <a:pathLst>
                                    <a:path w="186565" h="168274">
                                      <a:moveTo>
                                        <a:pt x="0" y="0"/>
                                      </a:moveTo>
                                      <a:lnTo>
                                        <a:pt x="78142" y="0"/>
                                      </a:lnTo>
                                      <a:lnTo>
                                        <a:pt x="88991" y="16014"/>
                                      </a:lnTo>
                                      <a:cubicBezTo>
                                        <a:pt x="106047" y="71449"/>
                                        <a:pt x="137772" y="122884"/>
                                        <a:pt x="186565" y="168274"/>
                                      </a:cubicBezTo>
                                      <a:cubicBezTo>
                                        <a:pt x="126494" y="130517"/>
                                        <a:pt x="67833" y="92023"/>
                                        <a:pt x="10975" y="53326"/>
                                      </a:cubicBezTo>
                                      <a:lnTo>
                                        <a:pt x="0" y="0"/>
                                      </a:lnTo>
                                      <a:close/>
                                    </a:path>
                                  </a:pathLst>
                                </a:custGeom>
                                <a:ln w="0" cap="flat">
                                  <a:miter lim="127000"/>
                                </a:ln>
                              </wps:spPr>
                              <wps:style>
                                <a:lnRef idx="0">
                                  <a:srgbClr val="000000">
                                    <a:alpha val="0"/>
                                  </a:srgbClr>
                                </a:lnRef>
                                <a:fillRef idx="1">
                                  <a:srgbClr val="F4982C"/>
                                </a:fillRef>
                                <a:effectRef idx="0">
                                  <a:scrgbClr r="0" g="0" b="0"/>
                                </a:effectRef>
                                <a:fontRef idx="none"/>
                              </wps:style>
                              <wps:bodyPr/>
                            </wps:wsp>
                            <wps:wsp>
                              <wps:cNvPr id="22046" name="Shape 127"/>
                              <wps:cNvSpPr/>
                              <wps:spPr>
                                <a:xfrm>
                                  <a:off x="326790" y="378810"/>
                                  <a:ext cx="49568" cy="30785"/>
                                </a:xfrm>
                                <a:custGeom>
                                  <a:avLst/>
                                  <a:gdLst/>
                                  <a:ahLst/>
                                  <a:cxnLst/>
                                  <a:rect l="0" t="0" r="0" b="0"/>
                                  <a:pathLst>
                                    <a:path w="49568" h="30785">
                                      <a:moveTo>
                                        <a:pt x="22136" y="0"/>
                                      </a:moveTo>
                                      <a:cubicBezTo>
                                        <a:pt x="31179" y="10363"/>
                                        <a:pt x="40361" y="20574"/>
                                        <a:pt x="49568" y="30785"/>
                                      </a:cubicBezTo>
                                      <a:cubicBezTo>
                                        <a:pt x="32944" y="20625"/>
                                        <a:pt x="16421" y="10389"/>
                                        <a:pt x="0" y="102"/>
                                      </a:cubicBezTo>
                                      <a:cubicBezTo>
                                        <a:pt x="3353" y="114"/>
                                        <a:pt x="10922" y="127"/>
                                        <a:pt x="22136" y="0"/>
                                      </a:cubicBezTo>
                                      <a:close/>
                                    </a:path>
                                  </a:pathLst>
                                </a:custGeom>
                                <a:ln w="0" cap="flat">
                                  <a:miter lim="127000"/>
                                </a:ln>
                              </wps:spPr>
                              <wps:style>
                                <a:lnRef idx="0">
                                  <a:srgbClr val="000000">
                                    <a:alpha val="0"/>
                                  </a:srgbClr>
                                </a:lnRef>
                                <a:fillRef idx="1">
                                  <a:srgbClr val="E74933"/>
                                </a:fillRef>
                                <a:effectRef idx="0">
                                  <a:scrgbClr r="0" g="0" b="0"/>
                                </a:effectRef>
                                <a:fontRef idx="none"/>
                              </wps:style>
                              <wps:bodyPr/>
                            </wps:wsp>
                            <wps:wsp>
                              <wps:cNvPr id="22047" name="Shape 128"/>
                              <wps:cNvSpPr/>
                              <wps:spPr>
                                <a:xfrm>
                                  <a:off x="326790" y="378810"/>
                                  <a:ext cx="49568" cy="30785"/>
                                </a:xfrm>
                                <a:custGeom>
                                  <a:avLst/>
                                  <a:gdLst/>
                                  <a:ahLst/>
                                  <a:cxnLst/>
                                  <a:rect l="0" t="0" r="0" b="0"/>
                                  <a:pathLst>
                                    <a:path w="49568" h="30785">
                                      <a:moveTo>
                                        <a:pt x="22136" y="0"/>
                                      </a:moveTo>
                                      <a:cubicBezTo>
                                        <a:pt x="31179" y="10363"/>
                                        <a:pt x="40361" y="20574"/>
                                        <a:pt x="49568" y="30785"/>
                                      </a:cubicBezTo>
                                      <a:cubicBezTo>
                                        <a:pt x="32944" y="20625"/>
                                        <a:pt x="16421" y="10389"/>
                                        <a:pt x="0" y="102"/>
                                      </a:cubicBezTo>
                                      <a:cubicBezTo>
                                        <a:pt x="3353" y="114"/>
                                        <a:pt x="10922" y="127"/>
                                        <a:pt x="22136" y="0"/>
                                      </a:cubicBezTo>
                                      <a:close/>
                                    </a:path>
                                  </a:pathLst>
                                </a:custGeom>
                                <a:ln w="0" cap="flat">
                                  <a:miter lim="127000"/>
                                </a:ln>
                              </wps:spPr>
                              <wps:style>
                                <a:lnRef idx="0">
                                  <a:srgbClr val="000000">
                                    <a:alpha val="0"/>
                                  </a:srgbClr>
                                </a:lnRef>
                                <a:fillRef idx="1">
                                  <a:srgbClr val="BFD242"/>
                                </a:fillRef>
                                <a:effectRef idx="0">
                                  <a:scrgbClr r="0" g="0" b="0"/>
                                </a:effectRef>
                                <a:fontRef idx="none"/>
                              </wps:style>
                              <wps:bodyPr/>
                            </wps:wsp>
                            <wps:wsp>
                              <wps:cNvPr id="22048" name="Shape 129"/>
                              <wps:cNvSpPr/>
                              <wps:spPr>
                                <a:xfrm>
                                  <a:off x="326790" y="378810"/>
                                  <a:ext cx="49568" cy="30785"/>
                                </a:xfrm>
                                <a:custGeom>
                                  <a:avLst/>
                                  <a:gdLst/>
                                  <a:ahLst/>
                                  <a:cxnLst/>
                                  <a:rect l="0" t="0" r="0" b="0"/>
                                  <a:pathLst>
                                    <a:path w="49568" h="30785">
                                      <a:moveTo>
                                        <a:pt x="22136" y="0"/>
                                      </a:moveTo>
                                      <a:cubicBezTo>
                                        <a:pt x="31179" y="10363"/>
                                        <a:pt x="40361" y="20574"/>
                                        <a:pt x="49568" y="30785"/>
                                      </a:cubicBezTo>
                                      <a:cubicBezTo>
                                        <a:pt x="32944" y="20625"/>
                                        <a:pt x="16421" y="10389"/>
                                        <a:pt x="0" y="102"/>
                                      </a:cubicBezTo>
                                      <a:cubicBezTo>
                                        <a:pt x="3353" y="114"/>
                                        <a:pt x="10922" y="127"/>
                                        <a:pt x="22136" y="0"/>
                                      </a:cubicBezTo>
                                      <a:close/>
                                    </a:path>
                                  </a:pathLst>
                                </a:custGeom>
                                <a:ln w="0" cap="flat">
                                  <a:miter lim="127000"/>
                                </a:ln>
                              </wps:spPr>
                              <wps:style>
                                <a:lnRef idx="0">
                                  <a:srgbClr val="000000">
                                    <a:alpha val="0"/>
                                  </a:srgbClr>
                                </a:lnRef>
                                <a:fillRef idx="1">
                                  <a:srgbClr val="F8AD29"/>
                                </a:fillRef>
                                <a:effectRef idx="0">
                                  <a:scrgbClr r="0" g="0" b="0"/>
                                </a:effectRef>
                                <a:fontRef idx="none"/>
                              </wps:style>
                              <wps:bodyPr/>
                            </wps:wsp>
                            <wps:wsp>
                              <wps:cNvPr id="22049" name="Shape 130"/>
                              <wps:cNvSpPr/>
                              <wps:spPr>
                                <a:xfrm>
                                  <a:off x="1578190" y="206817"/>
                                  <a:ext cx="305315" cy="193426"/>
                                </a:xfrm>
                                <a:custGeom>
                                  <a:avLst/>
                                  <a:gdLst/>
                                  <a:ahLst/>
                                  <a:cxnLst/>
                                  <a:rect l="0" t="0" r="0" b="0"/>
                                  <a:pathLst>
                                    <a:path w="305315" h="193426">
                                      <a:moveTo>
                                        <a:pt x="0" y="0"/>
                                      </a:moveTo>
                                      <a:lnTo>
                                        <a:pt x="305315" y="0"/>
                                      </a:lnTo>
                                      <a:lnTo>
                                        <a:pt x="255486" y="55486"/>
                                      </a:lnTo>
                                      <a:cubicBezTo>
                                        <a:pt x="181019" y="125987"/>
                                        <a:pt x="97549" y="170233"/>
                                        <a:pt x="8329" y="193426"/>
                                      </a:cubicBezTo>
                                      <a:cubicBezTo>
                                        <a:pt x="8234" y="170773"/>
                                        <a:pt x="7444" y="116096"/>
                                        <a:pt x="2825" y="41083"/>
                                      </a:cubicBezTo>
                                      <a:lnTo>
                                        <a:pt x="0" y="0"/>
                                      </a:lnTo>
                                      <a:close/>
                                    </a:path>
                                  </a:pathLst>
                                </a:custGeom>
                                <a:ln w="0" cap="flat">
                                  <a:miter lim="127000"/>
                                </a:ln>
                              </wps:spPr>
                              <wps:style>
                                <a:lnRef idx="0">
                                  <a:srgbClr val="000000">
                                    <a:alpha val="0"/>
                                  </a:srgbClr>
                                </a:lnRef>
                                <a:fillRef idx="1">
                                  <a:srgbClr val="65AF3D"/>
                                </a:fillRef>
                                <a:effectRef idx="0">
                                  <a:scrgbClr r="0" g="0" b="0"/>
                                </a:effectRef>
                                <a:fontRef idx="none"/>
                              </wps:style>
                              <wps:bodyPr/>
                            </wps:wsp>
                            <wps:wsp>
                              <wps:cNvPr id="22050" name="Shape 131"/>
                              <wps:cNvSpPr/>
                              <wps:spPr>
                                <a:xfrm>
                                  <a:off x="376354" y="409599"/>
                                  <a:ext cx="12909" cy="7492"/>
                                </a:xfrm>
                                <a:custGeom>
                                  <a:avLst/>
                                  <a:gdLst/>
                                  <a:ahLst/>
                                  <a:cxnLst/>
                                  <a:rect l="0" t="0" r="0" b="0"/>
                                  <a:pathLst>
                                    <a:path w="12909" h="7492">
                                      <a:moveTo>
                                        <a:pt x="0" y="0"/>
                                      </a:moveTo>
                                      <a:lnTo>
                                        <a:pt x="12909" y="7492"/>
                                      </a:lnTo>
                                      <a:lnTo>
                                        <a:pt x="7296" y="7492"/>
                                      </a:lnTo>
                                      <a:lnTo>
                                        <a:pt x="0" y="0"/>
                                      </a:lnTo>
                                      <a:close/>
                                    </a:path>
                                  </a:pathLst>
                                </a:custGeom>
                                <a:ln w="0" cap="flat">
                                  <a:miter lim="127000"/>
                                </a:ln>
                              </wps:spPr>
                              <wps:style>
                                <a:lnRef idx="0">
                                  <a:srgbClr val="000000">
                                    <a:alpha val="0"/>
                                  </a:srgbClr>
                                </a:lnRef>
                                <a:fillRef idx="1">
                                  <a:srgbClr val="F4982C"/>
                                </a:fillRef>
                                <a:effectRef idx="0">
                                  <a:scrgbClr r="0" g="0" b="0"/>
                                </a:effectRef>
                                <a:fontRef idx="none"/>
                              </wps:style>
                              <wps:bodyPr/>
                            </wps:wsp>
                            <wps:wsp>
                              <wps:cNvPr id="22051" name="Shape 132"/>
                              <wps:cNvSpPr/>
                              <wps:spPr>
                                <a:xfrm>
                                  <a:off x="1647713" y="267278"/>
                                  <a:ext cx="283401" cy="149813"/>
                                </a:xfrm>
                                <a:custGeom>
                                  <a:avLst/>
                                  <a:gdLst/>
                                  <a:ahLst/>
                                  <a:cxnLst/>
                                  <a:rect l="0" t="0" r="0" b="0"/>
                                  <a:pathLst>
                                    <a:path w="283401" h="149813">
                                      <a:moveTo>
                                        <a:pt x="267946" y="0"/>
                                      </a:moveTo>
                                      <a:cubicBezTo>
                                        <a:pt x="271950" y="33817"/>
                                        <a:pt x="275526" y="66778"/>
                                        <a:pt x="278720" y="98715"/>
                                      </a:cubicBezTo>
                                      <a:lnTo>
                                        <a:pt x="283401" y="149813"/>
                                      </a:lnTo>
                                      <a:lnTo>
                                        <a:pt x="0" y="149813"/>
                                      </a:lnTo>
                                      <a:lnTo>
                                        <a:pt x="65532" y="119529"/>
                                      </a:lnTo>
                                      <a:cubicBezTo>
                                        <a:pt x="137629" y="83503"/>
                                        <a:pt x="205602" y="43783"/>
                                        <a:pt x="267946" y="0"/>
                                      </a:cubicBezTo>
                                      <a:close/>
                                    </a:path>
                                  </a:pathLst>
                                </a:custGeom>
                                <a:ln w="0" cap="flat">
                                  <a:miter lim="127000"/>
                                </a:ln>
                              </wps:spPr>
                              <wps:style>
                                <a:lnRef idx="0">
                                  <a:srgbClr val="000000">
                                    <a:alpha val="0"/>
                                  </a:srgbClr>
                                </a:lnRef>
                                <a:fillRef idx="1">
                                  <a:srgbClr val="FFDE1C"/>
                                </a:fillRef>
                                <a:effectRef idx="0">
                                  <a:scrgbClr r="0" g="0" b="0"/>
                                </a:effectRef>
                                <a:fontRef idx="none"/>
                              </wps:style>
                              <wps:bodyPr/>
                            </wps:wsp>
                            <wps:wsp>
                              <wps:cNvPr id="22052" name="Shape 133"/>
                              <wps:cNvSpPr/>
                              <wps:spPr>
                                <a:xfrm>
                                  <a:off x="219261" y="206817"/>
                                  <a:ext cx="638853" cy="172003"/>
                                </a:xfrm>
                                <a:custGeom>
                                  <a:avLst/>
                                  <a:gdLst/>
                                  <a:ahLst/>
                                  <a:cxnLst/>
                                  <a:rect l="0" t="0" r="0" b="0"/>
                                  <a:pathLst>
                                    <a:path w="638853" h="172003">
                                      <a:moveTo>
                                        <a:pt x="0" y="0"/>
                                      </a:moveTo>
                                      <a:lnTo>
                                        <a:pt x="491766" y="0"/>
                                      </a:lnTo>
                                      <a:lnTo>
                                        <a:pt x="534589" y="42974"/>
                                      </a:lnTo>
                                      <a:cubicBezTo>
                                        <a:pt x="568311" y="73829"/>
                                        <a:pt x="603191" y="102838"/>
                                        <a:pt x="638853" y="129559"/>
                                      </a:cubicBezTo>
                                      <a:cubicBezTo>
                                        <a:pt x="403877" y="166084"/>
                                        <a:pt x="198137" y="171317"/>
                                        <a:pt x="129672" y="172003"/>
                                      </a:cubicBezTo>
                                      <a:cubicBezTo>
                                        <a:pt x="85565" y="121482"/>
                                        <a:pt x="43413" y="69399"/>
                                        <a:pt x="3865" y="16008"/>
                                      </a:cubicBezTo>
                                      <a:lnTo>
                                        <a:pt x="0" y="0"/>
                                      </a:lnTo>
                                      <a:close/>
                                    </a:path>
                                  </a:pathLst>
                                </a:custGeom>
                                <a:ln w="0" cap="flat">
                                  <a:miter lim="127000"/>
                                </a:ln>
                              </wps:spPr>
                              <wps:style>
                                <a:lnRef idx="0">
                                  <a:srgbClr val="000000">
                                    <a:alpha val="0"/>
                                  </a:srgbClr>
                                </a:lnRef>
                                <a:fillRef idx="1">
                                  <a:srgbClr val="F4982C"/>
                                </a:fillRef>
                                <a:effectRef idx="0">
                                  <a:scrgbClr r="0" g="0" b="0"/>
                                </a:effectRef>
                                <a:fontRef idx="none"/>
                              </wps:style>
                              <wps:bodyPr/>
                            </wps:wsp>
                            <wps:wsp>
                              <wps:cNvPr id="22053" name="Shape 134"/>
                              <wps:cNvSpPr/>
                              <wps:spPr>
                                <a:xfrm>
                                  <a:off x="1580474" y="206817"/>
                                  <a:ext cx="335184" cy="210274"/>
                                </a:xfrm>
                                <a:custGeom>
                                  <a:avLst/>
                                  <a:gdLst/>
                                  <a:ahLst/>
                                  <a:cxnLst/>
                                  <a:rect l="0" t="0" r="0" b="0"/>
                                  <a:pathLst>
                                    <a:path w="335184" h="210274">
                                      <a:moveTo>
                                        <a:pt x="303032" y="0"/>
                                      </a:moveTo>
                                      <a:lnTo>
                                        <a:pt x="327561" y="0"/>
                                      </a:lnTo>
                                      <a:lnTo>
                                        <a:pt x="335184" y="60455"/>
                                      </a:lnTo>
                                      <a:cubicBezTo>
                                        <a:pt x="272840" y="104238"/>
                                        <a:pt x="204866" y="143961"/>
                                        <a:pt x="132770" y="179989"/>
                                      </a:cubicBezTo>
                                      <a:lnTo>
                                        <a:pt x="67235" y="210274"/>
                                      </a:lnTo>
                                      <a:lnTo>
                                        <a:pt x="0" y="210274"/>
                                      </a:lnTo>
                                      <a:lnTo>
                                        <a:pt x="6038" y="205121"/>
                                      </a:lnTo>
                                      <a:cubicBezTo>
                                        <a:pt x="6038" y="205121"/>
                                        <a:pt x="6089" y="200968"/>
                                        <a:pt x="6051" y="193424"/>
                                      </a:cubicBezTo>
                                      <a:cubicBezTo>
                                        <a:pt x="95262" y="170231"/>
                                        <a:pt x="178730" y="125985"/>
                                        <a:pt x="253196" y="55489"/>
                                      </a:cubicBezTo>
                                      <a:lnTo>
                                        <a:pt x="303032" y="0"/>
                                      </a:lnTo>
                                      <a:close/>
                                    </a:path>
                                  </a:pathLst>
                                </a:custGeom>
                                <a:ln w="0" cap="flat">
                                  <a:miter lim="127000"/>
                                </a:ln>
                              </wps:spPr>
                              <wps:style>
                                <a:lnRef idx="0">
                                  <a:srgbClr val="000000">
                                    <a:alpha val="0"/>
                                  </a:srgbClr>
                                </a:lnRef>
                                <a:fillRef idx="1">
                                  <a:srgbClr val="FDEA14"/>
                                </a:fillRef>
                                <a:effectRef idx="0">
                                  <a:scrgbClr r="0" g="0" b="0"/>
                                </a:effectRef>
                                <a:fontRef idx="none"/>
                              </wps:style>
                              <wps:bodyPr/>
                            </wps:wsp>
                            <wps:wsp>
                              <wps:cNvPr id="22054" name="Shape 135"/>
                              <wps:cNvSpPr/>
                              <wps:spPr>
                                <a:xfrm>
                                  <a:off x="348936" y="336371"/>
                                  <a:ext cx="634079" cy="80720"/>
                                </a:xfrm>
                                <a:custGeom>
                                  <a:avLst/>
                                  <a:gdLst/>
                                  <a:ahLst/>
                                  <a:cxnLst/>
                                  <a:rect l="0" t="0" r="0" b="0"/>
                                  <a:pathLst>
                                    <a:path w="634079" h="80720">
                                      <a:moveTo>
                                        <a:pt x="509181" y="0"/>
                                      </a:moveTo>
                                      <a:cubicBezTo>
                                        <a:pt x="540988" y="23831"/>
                                        <a:pt x="573402" y="45834"/>
                                        <a:pt x="606136" y="65725"/>
                                      </a:cubicBezTo>
                                      <a:lnTo>
                                        <a:pt x="634079" y="80720"/>
                                      </a:lnTo>
                                      <a:lnTo>
                                        <a:pt x="40329" y="80720"/>
                                      </a:lnTo>
                                      <a:lnTo>
                                        <a:pt x="27419" y="73228"/>
                                      </a:lnTo>
                                      <a:cubicBezTo>
                                        <a:pt x="18212" y="63005"/>
                                        <a:pt x="9030" y="52794"/>
                                        <a:pt x="0" y="42443"/>
                                      </a:cubicBezTo>
                                      <a:cubicBezTo>
                                        <a:pt x="68466" y="41770"/>
                                        <a:pt x="274206" y="36525"/>
                                        <a:pt x="509181" y="0"/>
                                      </a:cubicBezTo>
                                      <a:close/>
                                    </a:path>
                                  </a:pathLst>
                                </a:custGeom>
                                <a:ln w="0" cap="flat">
                                  <a:miter lim="127000"/>
                                </a:ln>
                              </wps:spPr>
                              <wps:style>
                                <a:lnRef idx="0">
                                  <a:srgbClr val="000000">
                                    <a:alpha val="0"/>
                                  </a:srgbClr>
                                </a:lnRef>
                                <a:fillRef idx="1">
                                  <a:srgbClr val="FFD121"/>
                                </a:fillRef>
                                <a:effectRef idx="0">
                                  <a:scrgbClr r="0" g="0" b="0"/>
                                </a:effectRef>
                                <a:fontRef idx="none"/>
                              </wps:style>
                              <wps:bodyPr/>
                            </wps:wsp>
                            <wps:wsp>
                              <wps:cNvPr id="22055" name="Shape 136"/>
                              <wps:cNvSpPr/>
                              <wps:spPr>
                                <a:xfrm>
                                  <a:off x="212280" y="206817"/>
                                  <a:ext cx="10846" cy="16008"/>
                                </a:xfrm>
                                <a:custGeom>
                                  <a:avLst/>
                                  <a:gdLst/>
                                  <a:ahLst/>
                                  <a:cxnLst/>
                                  <a:rect l="0" t="0" r="0" b="0"/>
                                  <a:pathLst>
                                    <a:path w="10846" h="16008">
                                      <a:moveTo>
                                        <a:pt x="0" y="0"/>
                                      </a:moveTo>
                                      <a:lnTo>
                                        <a:pt x="6981" y="0"/>
                                      </a:lnTo>
                                      <a:lnTo>
                                        <a:pt x="10846" y="16008"/>
                                      </a:lnTo>
                                      <a:lnTo>
                                        <a:pt x="0" y="0"/>
                                      </a:lnTo>
                                      <a:close/>
                                    </a:path>
                                  </a:pathLst>
                                </a:custGeom>
                                <a:ln w="0" cap="flat">
                                  <a:miter lim="127000"/>
                                </a:ln>
                              </wps:spPr>
                              <wps:style>
                                <a:lnRef idx="0">
                                  <a:srgbClr val="000000">
                                    <a:alpha val="0"/>
                                  </a:srgbClr>
                                </a:lnRef>
                                <a:fillRef idx="1">
                                  <a:srgbClr val="FFD121"/>
                                </a:fillRef>
                                <a:effectRef idx="0">
                                  <a:scrgbClr r="0" g="0" b="0"/>
                                </a:effectRef>
                                <a:fontRef idx="none"/>
                              </wps:style>
                              <wps:bodyPr/>
                            </wps:wsp>
                            <wps:wsp>
                              <wps:cNvPr id="22056" name="Shape 137"/>
                              <wps:cNvSpPr/>
                              <wps:spPr>
                                <a:xfrm>
                                  <a:off x="751057" y="206817"/>
                                  <a:ext cx="112387" cy="26689"/>
                                </a:xfrm>
                                <a:custGeom>
                                  <a:avLst/>
                                  <a:gdLst/>
                                  <a:ahLst/>
                                  <a:cxnLst/>
                                  <a:rect l="0" t="0" r="0" b="0"/>
                                  <a:pathLst>
                                    <a:path w="112387" h="26689">
                                      <a:moveTo>
                                        <a:pt x="0" y="0"/>
                                      </a:moveTo>
                                      <a:lnTo>
                                        <a:pt x="112387" y="0"/>
                                      </a:lnTo>
                                      <a:lnTo>
                                        <a:pt x="99201" y="6806"/>
                                      </a:lnTo>
                                      <a:cubicBezTo>
                                        <a:pt x="73630" y="19812"/>
                                        <a:pt x="59060" y="26689"/>
                                        <a:pt x="59060" y="26689"/>
                                      </a:cubicBezTo>
                                      <a:cubicBezTo>
                                        <a:pt x="48963" y="23793"/>
                                        <a:pt x="39273" y="20504"/>
                                        <a:pt x="29812" y="16961"/>
                                      </a:cubicBezTo>
                                      <a:lnTo>
                                        <a:pt x="0" y="0"/>
                                      </a:lnTo>
                                      <a:close/>
                                    </a:path>
                                  </a:pathLst>
                                </a:custGeom>
                                <a:ln w="0" cap="flat">
                                  <a:miter lim="127000"/>
                                </a:ln>
                              </wps:spPr>
                              <wps:style>
                                <a:lnRef idx="0">
                                  <a:srgbClr val="000000">
                                    <a:alpha val="0"/>
                                  </a:srgbClr>
                                </a:lnRef>
                                <a:fillRef idx="1">
                                  <a:srgbClr val="00A4B5"/>
                                </a:fillRef>
                                <a:effectRef idx="0">
                                  <a:scrgbClr r="0" g="0" b="0"/>
                                </a:effectRef>
                                <a:fontRef idx="none"/>
                              </wps:style>
                              <wps:bodyPr/>
                            </wps:wsp>
                            <wps:wsp>
                              <wps:cNvPr id="22057" name="Shape 138"/>
                              <wps:cNvSpPr/>
                              <wps:spPr>
                                <a:xfrm>
                                  <a:off x="744582" y="206817"/>
                                  <a:ext cx="36283" cy="16962"/>
                                </a:xfrm>
                                <a:custGeom>
                                  <a:avLst/>
                                  <a:gdLst/>
                                  <a:ahLst/>
                                  <a:cxnLst/>
                                  <a:rect l="0" t="0" r="0" b="0"/>
                                  <a:pathLst>
                                    <a:path w="36283" h="16962">
                                      <a:moveTo>
                                        <a:pt x="0" y="0"/>
                                      </a:moveTo>
                                      <a:lnTo>
                                        <a:pt x="6470" y="0"/>
                                      </a:lnTo>
                                      <a:lnTo>
                                        <a:pt x="36283" y="16962"/>
                                      </a:lnTo>
                                      <a:lnTo>
                                        <a:pt x="0" y="0"/>
                                      </a:lnTo>
                                      <a:close/>
                                    </a:path>
                                  </a:pathLst>
                                </a:custGeom>
                                <a:ln w="0" cap="flat">
                                  <a:miter lim="127000"/>
                                </a:ln>
                              </wps:spPr>
                              <wps:style>
                                <a:lnRef idx="0">
                                  <a:srgbClr val="000000">
                                    <a:alpha val="0"/>
                                  </a:srgbClr>
                                </a:lnRef>
                                <a:fillRef idx="1">
                                  <a:srgbClr val="00A4B5"/>
                                </a:fillRef>
                                <a:effectRef idx="0">
                                  <a:scrgbClr r="0" g="0" b="0"/>
                                </a:effectRef>
                                <a:fontRef idx="none"/>
                              </wps:style>
                              <wps:bodyPr/>
                            </wps:wsp>
                            <wps:wsp>
                              <wps:cNvPr id="22058" name="Shape 139"/>
                              <wps:cNvSpPr/>
                              <wps:spPr>
                                <a:xfrm>
                                  <a:off x="4489960" y="339523"/>
                                  <a:ext cx="32817" cy="77568"/>
                                </a:xfrm>
                                <a:custGeom>
                                  <a:avLst/>
                                  <a:gdLst/>
                                  <a:ahLst/>
                                  <a:cxnLst/>
                                  <a:rect l="0" t="0" r="0" b="0"/>
                                  <a:pathLst>
                                    <a:path w="32817" h="77568">
                                      <a:moveTo>
                                        <a:pt x="18568" y="0"/>
                                      </a:moveTo>
                                      <a:cubicBezTo>
                                        <a:pt x="23343" y="3011"/>
                                        <a:pt x="28144" y="5969"/>
                                        <a:pt x="32817" y="9043"/>
                                      </a:cubicBezTo>
                                      <a:cubicBezTo>
                                        <a:pt x="27871" y="31153"/>
                                        <a:pt x="21311" y="53115"/>
                                        <a:pt x="13285" y="74895"/>
                                      </a:cubicBezTo>
                                      <a:lnTo>
                                        <a:pt x="12116" y="77568"/>
                                      </a:lnTo>
                                      <a:lnTo>
                                        <a:pt x="0" y="77568"/>
                                      </a:lnTo>
                                      <a:lnTo>
                                        <a:pt x="4526" y="65039"/>
                                      </a:lnTo>
                                      <a:cubicBezTo>
                                        <a:pt x="10792" y="43507"/>
                                        <a:pt x="15539" y="21819"/>
                                        <a:pt x="18568" y="0"/>
                                      </a:cubicBezTo>
                                      <a:close/>
                                    </a:path>
                                  </a:pathLst>
                                </a:custGeom>
                                <a:ln w="0" cap="flat">
                                  <a:miter lim="127000"/>
                                </a:ln>
                              </wps:spPr>
                              <wps:style>
                                <a:lnRef idx="0">
                                  <a:srgbClr val="000000">
                                    <a:alpha val="0"/>
                                  </a:srgbClr>
                                </a:lnRef>
                                <a:fillRef idx="1">
                                  <a:srgbClr val="BFD242"/>
                                </a:fillRef>
                                <a:effectRef idx="0">
                                  <a:scrgbClr r="0" g="0" b="0"/>
                                </a:effectRef>
                                <a:fontRef idx="none"/>
                              </wps:style>
                              <wps:bodyPr/>
                            </wps:wsp>
                            <wps:wsp>
                              <wps:cNvPr id="22059" name="Shape 140"/>
                              <wps:cNvSpPr/>
                              <wps:spPr>
                                <a:xfrm>
                                  <a:off x="3096646" y="206817"/>
                                  <a:ext cx="347616" cy="210274"/>
                                </a:xfrm>
                                <a:custGeom>
                                  <a:avLst/>
                                  <a:gdLst/>
                                  <a:ahLst/>
                                  <a:cxnLst/>
                                  <a:rect l="0" t="0" r="0" b="0"/>
                                  <a:pathLst>
                                    <a:path w="347616" h="210274">
                                      <a:moveTo>
                                        <a:pt x="134640" y="0"/>
                                      </a:moveTo>
                                      <a:lnTo>
                                        <a:pt x="347616" y="0"/>
                                      </a:lnTo>
                                      <a:lnTo>
                                        <a:pt x="340894" y="11340"/>
                                      </a:lnTo>
                                      <a:cubicBezTo>
                                        <a:pt x="308940" y="70006"/>
                                        <a:pt x="280958" y="131387"/>
                                        <a:pt x="257656" y="193735"/>
                                      </a:cubicBezTo>
                                      <a:lnTo>
                                        <a:pt x="252141" y="210274"/>
                                      </a:lnTo>
                                      <a:lnTo>
                                        <a:pt x="0" y="210274"/>
                                      </a:lnTo>
                                      <a:lnTo>
                                        <a:pt x="3835" y="190870"/>
                                      </a:lnTo>
                                      <a:cubicBezTo>
                                        <a:pt x="24946" y="119394"/>
                                        <a:pt x="66125" y="55087"/>
                                        <a:pt x="131344" y="2198"/>
                                      </a:cubicBezTo>
                                      <a:lnTo>
                                        <a:pt x="134640" y="0"/>
                                      </a:lnTo>
                                      <a:close/>
                                    </a:path>
                                  </a:pathLst>
                                </a:custGeom>
                                <a:ln w="0" cap="flat">
                                  <a:miter lim="127000"/>
                                </a:ln>
                              </wps:spPr>
                              <wps:style>
                                <a:lnRef idx="0">
                                  <a:srgbClr val="000000">
                                    <a:alpha val="0"/>
                                  </a:srgbClr>
                                </a:lnRef>
                                <a:fillRef idx="1">
                                  <a:srgbClr val="E74933"/>
                                </a:fillRef>
                                <a:effectRef idx="0">
                                  <a:scrgbClr r="0" g="0" b="0"/>
                                </a:effectRef>
                                <a:fontRef idx="none"/>
                              </wps:style>
                              <wps:bodyPr/>
                            </wps:wsp>
                            <wps:wsp>
                              <wps:cNvPr id="22060" name="Shape 141"/>
                              <wps:cNvSpPr/>
                              <wps:spPr>
                                <a:xfrm>
                                  <a:off x="3096646" y="206817"/>
                                  <a:ext cx="357001" cy="210274"/>
                                </a:xfrm>
                                <a:custGeom>
                                  <a:avLst/>
                                  <a:gdLst/>
                                  <a:ahLst/>
                                  <a:cxnLst/>
                                  <a:rect l="0" t="0" r="0" b="0"/>
                                  <a:pathLst>
                                    <a:path w="357001" h="210274">
                                      <a:moveTo>
                                        <a:pt x="134640" y="0"/>
                                      </a:moveTo>
                                      <a:lnTo>
                                        <a:pt x="357001" y="0"/>
                                      </a:lnTo>
                                      <a:lnTo>
                                        <a:pt x="351316" y="9013"/>
                                      </a:lnTo>
                                      <a:cubicBezTo>
                                        <a:pt x="317659" y="67132"/>
                                        <a:pt x="287954" y="128385"/>
                                        <a:pt x="262955" y="190920"/>
                                      </a:cubicBezTo>
                                      <a:lnTo>
                                        <a:pt x="256020" y="210274"/>
                                      </a:lnTo>
                                      <a:lnTo>
                                        <a:pt x="0" y="210274"/>
                                      </a:lnTo>
                                      <a:lnTo>
                                        <a:pt x="3835" y="190870"/>
                                      </a:lnTo>
                                      <a:cubicBezTo>
                                        <a:pt x="24946" y="119394"/>
                                        <a:pt x="66125" y="55087"/>
                                        <a:pt x="131344" y="2198"/>
                                      </a:cubicBezTo>
                                      <a:lnTo>
                                        <a:pt x="134640" y="0"/>
                                      </a:lnTo>
                                      <a:close/>
                                    </a:path>
                                  </a:pathLst>
                                </a:custGeom>
                                <a:ln w="0" cap="flat">
                                  <a:miter lim="127000"/>
                                </a:ln>
                              </wps:spPr>
                              <wps:style>
                                <a:lnRef idx="0">
                                  <a:srgbClr val="000000">
                                    <a:alpha val="0"/>
                                  </a:srgbClr>
                                </a:lnRef>
                                <a:fillRef idx="1">
                                  <a:srgbClr val="EC6E31"/>
                                </a:fillRef>
                                <a:effectRef idx="0">
                                  <a:scrgbClr r="0" g="0" b="0"/>
                                </a:effectRef>
                                <a:fontRef idx="none"/>
                              </wps:style>
                              <wps:bodyPr/>
                            </wps:wsp>
                            <wps:wsp>
                              <wps:cNvPr id="22061" name="Shape 142"/>
                              <wps:cNvSpPr/>
                              <wps:spPr>
                                <a:xfrm>
                                  <a:off x="4502074" y="348560"/>
                                  <a:ext cx="110027" cy="68531"/>
                                </a:xfrm>
                                <a:custGeom>
                                  <a:avLst/>
                                  <a:gdLst/>
                                  <a:ahLst/>
                                  <a:cxnLst/>
                                  <a:rect l="0" t="0" r="0" b="0"/>
                                  <a:pathLst>
                                    <a:path w="110027" h="68531">
                                      <a:moveTo>
                                        <a:pt x="20703" y="0"/>
                                      </a:moveTo>
                                      <a:cubicBezTo>
                                        <a:pt x="49288" y="18777"/>
                                        <a:pt x="76140" y="38697"/>
                                        <a:pt x="101003" y="59748"/>
                                      </a:cubicBezTo>
                                      <a:lnTo>
                                        <a:pt x="110027" y="68531"/>
                                      </a:lnTo>
                                      <a:lnTo>
                                        <a:pt x="0" y="68531"/>
                                      </a:lnTo>
                                      <a:lnTo>
                                        <a:pt x="1169" y="65859"/>
                                      </a:lnTo>
                                      <a:cubicBezTo>
                                        <a:pt x="9197" y="44076"/>
                                        <a:pt x="15756" y="22111"/>
                                        <a:pt x="20703" y="0"/>
                                      </a:cubicBezTo>
                                      <a:close/>
                                    </a:path>
                                  </a:pathLst>
                                </a:custGeom>
                                <a:ln w="0" cap="flat">
                                  <a:miter lim="127000"/>
                                </a:ln>
                              </wps:spPr>
                              <wps:style>
                                <a:lnRef idx="0">
                                  <a:srgbClr val="000000">
                                    <a:alpha val="0"/>
                                  </a:srgbClr>
                                </a:lnRef>
                                <a:fillRef idx="1">
                                  <a:srgbClr val="E74933"/>
                                </a:fillRef>
                                <a:effectRef idx="0">
                                  <a:scrgbClr r="0" g="0" b="0"/>
                                </a:effectRef>
                                <a:fontRef idx="none"/>
                              </wps:style>
                              <wps:bodyPr/>
                            </wps:wsp>
                            <wps:wsp>
                              <wps:cNvPr id="22062" name="Shape 143"/>
                              <wps:cNvSpPr/>
                              <wps:spPr>
                                <a:xfrm>
                                  <a:off x="4502074" y="348560"/>
                                  <a:ext cx="110027" cy="68531"/>
                                </a:xfrm>
                                <a:custGeom>
                                  <a:avLst/>
                                  <a:gdLst/>
                                  <a:ahLst/>
                                  <a:cxnLst/>
                                  <a:rect l="0" t="0" r="0" b="0"/>
                                  <a:pathLst>
                                    <a:path w="110027" h="68531">
                                      <a:moveTo>
                                        <a:pt x="20703" y="0"/>
                                      </a:moveTo>
                                      <a:cubicBezTo>
                                        <a:pt x="49288" y="18777"/>
                                        <a:pt x="76140" y="38697"/>
                                        <a:pt x="101003" y="59748"/>
                                      </a:cubicBezTo>
                                      <a:lnTo>
                                        <a:pt x="110027" y="68531"/>
                                      </a:lnTo>
                                      <a:lnTo>
                                        <a:pt x="0" y="68531"/>
                                      </a:lnTo>
                                      <a:lnTo>
                                        <a:pt x="1169" y="65859"/>
                                      </a:lnTo>
                                      <a:cubicBezTo>
                                        <a:pt x="9197" y="44076"/>
                                        <a:pt x="15756" y="22111"/>
                                        <a:pt x="20703" y="0"/>
                                      </a:cubicBezTo>
                                      <a:close/>
                                    </a:path>
                                  </a:pathLst>
                                </a:custGeom>
                                <a:ln w="0" cap="flat">
                                  <a:miter lim="127000"/>
                                </a:ln>
                              </wps:spPr>
                              <wps:style>
                                <a:lnRef idx="0">
                                  <a:srgbClr val="000000">
                                    <a:alpha val="0"/>
                                  </a:srgbClr>
                                </a:lnRef>
                                <a:fillRef idx="1">
                                  <a:srgbClr val="EC6E31"/>
                                </a:fillRef>
                                <a:effectRef idx="0">
                                  <a:scrgbClr r="0" g="0" b="0"/>
                                </a:effectRef>
                                <a:fontRef idx="none"/>
                              </wps:style>
                              <wps:bodyPr/>
                            </wps:wsp>
                            <wps:wsp>
                              <wps:cNvPr id="22063" name="Shape 144"/>
                              <wps:cNvSpPr/>
                              <wps:spPr>
                                <a:xfrm>
                                  <a:off x="2042577" y="206817"/>
                                  <a:ext cx="571079" cy="210274"/>
                                </a:xfrm>
                                <a:custGeom>
                                  <a:avLst/>
                                  <a:gdLst/>
                                  <a:ahLst/>
                                  <a:cxnLst/>
                                  <a:rect l="0" t="0" r="0" b="0"/>
                                  <a:pathLst>
                                    <a:path w="571079" h="210274">
                                      <a:moveTo>
                                        <a:pt x="86703" y="0"/>
                                      </a:moveTo>
                                      <a:lnTo>
                                        <a:pt x="571079" y="0"/>
                                      </a:lnTo>
                                      <a:lnTo>
                                        <a:pt x="565585" y="30235"/>
                                      </a:lnTo>
                                      <a:cubicBezTo>
                                        <a:pt x="559797" y="72665"/>
                                        <a:pt x="557592" y="116223"/>
                                        <a:pt x="558719" y="160644"/>
                                      </a:cubicBezTo>
                                      <a:lnTo>
                                        <a:pt x="561789" y="210274"/>
                                      </a:lnTo>
                                      <a:lnTo>
                                        <a:pt x="0" y="210274"/>
                                      </a:lnTo>
                                      <a:lnTo>
                                        <a:pt x="20273" y="137313"/>
                                      </a:lnTo>
                                      <a:cubicBezTo>
                                        <a:pt x="29046" y="111930"/>
                                        <a:pt x="39308" y="87285"/>
                                        <a:pt x="50984" y="63371"/>
                                      </a:cubicBezTo>
                                      <a:lnTo>
                                        <a:pt x="86703" y="0"/>
                                      </a:lnTo>
                                      <a:close/>
                                    </a:path>
                                  </a:pathLst>
                                </a:custGeom>
                                <a:ln w="0" cap="flat">
                                  <a:miter lim="127000"/>
                                </a:ln>
                              </wps:spPr>
                              <wps:style>
                                <a:lnRef idx="0">
                                  <a:srgbClr val="000000">
                                    <a:alpha val="0"/>
                                  </a:srgbClr>
                                </a:lnRef>
                                <a:fillRef idx="1">
                                  <a:srgbClr val="F8AD29"/>
                                </a:fillRef>
                                <a:effectRef idx="0">
                                  <a:scrgbClr r="0" g="0" b="0"/>
                                </a:effectRef>
                                <a:fontRef idx="none"/>
                              </wps:style>
                              <wps:bodyPr/>
                            </wps:wsp>
                            <wps:wsp>
                              <wps:cNvPr id="22064" name="Shape 145"/>
                              <wps:cNvSpPr/>
                              <wps:spPr>
                                <a:xfrm>
                                  <a:off x="4949344" y="206817"/>
                                  <a:ext cx="439305" cy="210274"/>
                                </a:xfrm>
                                <a:custGeom>
                                  <a:avLst/>
                                  <a:gdLst/>
                                  <a:ahLst/>
                                  <a:cxnLst/>
                                  <a:rect l="0" t="0" r="0" b="0"/>
                                  <a:pathLst>
                                    <a:path w="439305" h="210274">
                                      <a:moveTo>
                                        <a:pt x="3148" y="0"/>
                                      </a:moveTo>
                                      <a:lnTo>
                                        <a:pt x="277853" y="0"/>
                                      </a:lnTo>
                                      <a:lnTo>
                                        <a:pt x="301792" y="23280"/>
                                      </a:lnTo>
                                      <a:cubicBezTo>
                                        <a:pt x="342113" y="65793"/>
                                        <a:pt x="377928" y="110620"/>
                                        <a:pt x="408658" y="157729"/>
                                      </a:cubicBezTo>
                                      <a:lnTo>
                                        <a:pt x="439305" y="210274"/>
                                      </a:lnTo>
                                      <a:lnTo>
                                        <a:pt x="56609" y="210274"/>
                                      </a:lnTo>
                                      <a:lnTo>
                                        <a:pt x="36238" y="129984"/>
                                      </a:lnTo>
                                      <a:cubicBezTo>
                                        <a:pt x="27708" y="100903"/>
                                        <a:pt x="17859" y="71225"/>
                                        <a:pt x="6642" y="40938"/>
                                      </a:cubicBezTo>
                                      <a:cubicBezTo>
                                        <a:pt x="4559" y="35274"/>
                                        <a:pt x="2146" y="30169"/>
                                        <a:pt x="0" y="24619"/>
                                      </a:cubicBezTo>
                                      <a:lnTo>
                                        <a:pt x="3148" y="0"/>
                                      </a:lnTo>
                                      <a:close/>
                                    </a:path>
                                  </a:pathLst>
                                </a:custGeom>
                                <a:ln w="0" cap="flat">
                                  <a:miter lim="127000"/>
                                </a:ln>
                              </wps:spPr>
                              <wps:style>
                                <a:lnRef idx="0">
                                  <a:srgbClr val="000000">
                                    <a:alpha val="0"/>
                                  </a:srgbClr>
                                </a:lnRef>
                                <a:fillRef idx="1">
                                  <a:srgbClr val="F8AD29"/>
                                </a:fillRef>
                                <a:effectRef idx="0">
                                  <a:scrgbClr r="0" g="0" b="0"/>
                                </a:effectRef>
                                <a:fontRef idx="none"/>
                              </wps:style>
                              <wps:bodyPr/>
                            </wps:wsp>
                            <wps:wsp>
                              <wps:cNvPr id="22065" name="Shape 146"/>
                              <wps:cNvSpPr/>
                              <wps:spPr>
                                <a:xfrm>
                                  <a:off x="4938225" y="206817"/>
                                  <a:ext cx="14267" cy="24619"/>
                                </a:xfrm>
                                <a:custGeom>
                                  <a:avLst/>
                                  <a:gdLst/>
                                  <a:ahLst/>
                                  <a:cxnLst/>
                                  <a:rect l="0" t="0" r="0" b="0"/>
                                  <a:pathLst>
                                    <a:path w="14267" h="24619">
                                      <a:moveTo>
                                        <a:pt x="0" y="0"/>
                                      </a:moveTo>
                                      <a:lnTo>
                                        <a:pt x="14267" y="0"/>
                                      </a:lnTo>
                                      <a:lnTo>
                                        <a:pt x="11119" y="24619"/>
                                      </a:lnTo>
                                      <a:lnTo>
                                        <a:pt x="0" y="0"/>
                                      </a:lnTo>
                                      <a:close/>
                                    </a:path>
                                  </a:pathLst>
                                </a:custGeom>
                                <a:ln w="0" cap="flat">
                                  <a:miter lim="127000"/>
                                </a:ln>
                              </wps:spPr>
                              <wps:style>
                                <a:lnRef idx="0">
                                  <a:srgbClr val="000000">
                                    <a:alpha val="0"/>
                                  </a:srgbClr>
                                </a:lnRef>
                                <a:fillRef idx="1">
                                  <a:srgbClr val="E74933"/>
                                </a:fillRef>
                                <a:effectRef idx="0">
                                  <a:scrgbClr r="0" g="0" b="0"/>
                                </a:effectRef>
                                <a:fontRef idx="none"/>
                              </wps:style>
                              <wps:bodyPr/>
                            </wps:wsp>
                            <wps:wsp>
                              <wps:cNvPr id="22066" name="Shape 147"/>
                              <wps:cNvSpPr/>
                              <wps:spPr>
                                <a:xfrm>
                                  <a:off x="4938225" y="206817"/>
                                  <a:ext cx="14267" cy="24619"/>
                                </a:xfrm>
                                <a:custGeom>
                                  <a:avLst/>
                                  <a:gdLst/>
                                  <a:ahLst/>
                                  <a:cxnLst/>
                                  <a:rect l="0" t="0" r="0" b="0"/>
                                  <a:pathLst>
                                    <a:path w="14267" h="24619">
                                      <a:moveTo>
                                        <a:pt x="0" y="0"/>
                                      </a:moveTo>
                                      <a:lnTo>
                                        <a:pt x="14267" y="0"/>
                                      </a:lnTo>
                                      <a:lnTo>
                                        <a:pt x="11119" y="24619"/>
                                      </a:lnTo>
                                      <a:lnTo>
                                        <a:pt x="0" y="0"/>
                                      </a:lnTo>
                                      <a:close/>
                                    </a:path>
                                  </a:pathLst>
                                </a:custGeom>
                                <a:ln w="0" cap="flat">
                                  <a:miter lim="127000"/>
                                </a:ln>
                              </wps:spPr>
                              <wps:style>
                                <a:lnRef idx="0">
                                  <a:srgbClr val="000000">
                                    <a:alpha val="0"/>
                                  </a:srgbClr>
                                </a:lnRef>
                                <a:fillRef idx="1">
                                  <a:srgbClr val="EA5F32"/>
                                </a:fillRef>
                                <a:effectRef idx="0">
                                  <a:scrgbClr r="0" g="0" b="0"/>
                                </a:effectRef>
                                <a:fontRef idx="none"/>
                              </wps:style>
                              <wps:bodyPr/>
                            </wps:wsp>
                            <wps:wsp>
                              <wps:cNvPr id="22067" name="Shape 148"/>
                              <wps:cNvSpPr/>
                              <wps:spPr>
                                <a:xfrm>
                                  <a:off x="4504378" y="206817"/>
                                  <a:ext cx="30458" cy="141749"/>
                                </a:xfrm>
                                <a:custGeom>
                                  <a:avLst/>
                                  <a:gdLst/>
                                  <a:ahLst/>
                                  <a:cxnLst/>
                                  <a:rect l="0" t="0" r="0" b="0"/>
                                  <a:pathLst>
                                    <a:path w="30458" h="141749">
                                      <a:moveTo>
                                        <a:pt x="0" y="0"/>
                                      </a:moveTo>
                                      <a:lnTo>
                                        <a:pt x="25327" y="0"/>
                                      </a:lnTo>
                                      <a:lnTo>
                                        <a:pt x="28708" y="28446"/>
                                      </a:lnTo>
                                      <a:cubicBezTo>
                                        <a:pt x="30458" y="66522"/>
                                        <a:pt x="26758" y="104345"/>
                                        <a:pt x="18398" y="141749"/>
                                      </a:cubicBezTo>
                                      <a:cubicBezTo>
                                        <a:pt x="13725" y="138676"/>
                                        <a:pt x="8924" y="135704"/>
                                        <a:pt x="4149" y="132707"/>
                                      </a:cubicBezTo>
                                      <a:cubicBezTo>
                                        <a:pt x="8896" y="98561"/>
                                        <a:pt x="9541" y="64108"/>
                                        <a:pt x="5484" y="29477"/>
                                      </a:cubicBezTo>
                                      <a:lnTo>
                                        <a:pt x="0" y="0"/>
                                      </a:lnTo>
                                      <a:close/>
                                    </a:path>
                                  </a:pathLst>
                                </a:custGeom>
                                <a:ln w="0" cap="flat">
                                  <a:miter lim="127000"/>
                                </a:ln>
                              </wps:spPr>
                              <wps:style>
                                <a:lnRef idx="0">
                                  <a:srgbClr val="000000">
                                    <a:alpha val="0"/>
                                  </a:srgbClr>
                                </a:lnRef>
                                <a:fillRef idx="1">
                                  <a:srgbClr val="BFD242"/>
                                </a:fillRef>
                                <a:effectRef idx="0">
                                  <a:scrgbClr r="0" g="0" b="0"/>
                                </a:effectRef>
                                <a:fontRef idx="none"/>
                              </wps:style>
                              <wps:bodyPr/>
                            </wps:wsp>
                            <wps:wsp>
                              <wps:cNvPr id="22068" name="Shape 149"/>
                              <wps:cNvSpPr/>
                              <wps:spPr>
                                <a:xfrm>
                                  <a:off x="4504378" y="206817"/>
                                  <a:ext cx="30458" cy="141749"/>
                                </a:xfrm>
                                <a:custGeom>
                                  <a:avLst/>
                                  <a:gdLst/>
                                  <a:ahLst/>
                                  <a:cxnLst/>
                                  <a:rect l="0" t="0" r="0" b="0"/>
                                  <a:pathLst>
                                    <a:path w="30458" h="141749">
                                      <a:moveTo>
                                        <a:pt x="0" y="0"/>
                                      </a:moveTo>
                                      <a:lnTo>
                                        <a:pt x="25327" y="0"/>
                                      </a:lnTo>
                                      <a:lnTo>
                                        <a:pt x="28708" y="28446"/>
                                      </a:lnTo>
                                      <a:cubicBezTo>
                                        <a:pt x="30458" y="66522"/>
                                        <a:pt x="26758" y="104345"/>
                                        <a:pt x="18398" y="141749"/>
                                      </a:cubicBezTo>
                                      <a:cubicBezTo>
                                        <a:pt x="13725" y="138676"/>
                                        <a:pt x="8924" y="135704"/>
                                        <a:pt x="4149" y="132707"/>
                                      </a:cubicBezTo>
                                      <a:cubicBezTo>
                                        <a:pt x="8896" y="98561"/>
                                        <a:pt x="9541" y="64108"/>
                                        <a:pt x="5484" y="29477"/>
                                      </a:cubicBezTo>
                                      <a:lnTo>
                                        <a:pt x="0" y="0"/>
                                      </a:lnTo>
                                      <a:close/>
                                    </a:path>
                                  </a:pathLst>
                                </a:custGeom>
                                <a:ln w="0" cap="flat">
                                  <a:miter lim="127000"/>
                                </a:ln>
                              </wps:spPr>
                              <wps:style>
                                <a:lnRef idx="0">
                                  <a:srgbClr val="000000">
                                    <a:alpha val="0"/>
                                  </a:srgbClr>
                                </a:lnRef>
                                <a:fillRef idx="1">
                                  <a:srgbClr val="F8AD29"/>
                                </a:fillRef>
                                <a:effectRef idx="0">
                                  <a:scrgbClr r="0" g="0" b="0"/>
                                </a:effectRef>
                                <a:fontRef idx="none"/>
                              </wps:style>
                              <wps:bodyPr/>
                            </wps:wsp>
                            <wps:wsp>
                              <wps:cNvPr id="22069" name="Shape 150"/>
                              <wps:cNvSpPr/>
                              <wps:spPr>
                                <a:xfrm>
                                  <a:off x="4887150" y="231430"/>
                                  <a:ext cx="118810" cy="185661"/>
                                </a:xfrm>
                                <a:custGeom>
                                  <a:avLst/>
                                  <a:gdLst/>
                                  <a:ahLst/>
                                  <a:cxnLst/>
                                  <a:rect l="0" t="0" r="0" b="0"/>
                                  <a:pathLst>
                                    <a:path w="118810" h="185661">
                                      <a:moveTo>
                                        <a:pt x="62200" y="0"/>
                                      </a:moveTo>
                                      <a:cubicBezTo>
                                        <a:pt x="64347" y="5550"/>
                                        <a:pt x="66747" y="10655"/>
                                        <a:pt x="68843" y="16320"/>
                                      </a:cubicBezTo>
                                      <a:cubicBezTo>
                                        <a:pt x="80060" y="46608"/>
                                        <a:pt x="89909" y="76287"/>
                                        <a:pt x="98439" y="105369"/>
                                      </a:cubicBezTo>
                                      <a:lnTo>
                                        <a:pt x="118810" y="185661"/>
                                      </a:lnTo>
                                      <a:lnTo>
                                        <a:pt x="0" y="185661"/>
                                      </a:lnTo>
                                      <a:lnTo>
                                        <a:pt x="34168" y="101614"/>
                                      </a:lnTo>
                                      <a:cubicBezTo>
                                        <a:pt x="45696" y="67975"/>
                                        <a:pt x="55111" y="34090"/>
                                        <a:pt x="62200" y="0"/>
                                      </a:cubicBezTo>
                                      <a:close/>
                                    </a:path>
                                  </a:pathLst>
                                </a:custGeom>
                                <a:ln w="0" cap="flat">
                                  <a:miter lim="127000"/>
                                </a:ln>
                              </wps:spPr>
                              <wps:style>
                                <a:lnRef idx="0">
                                  <a:srgbClr val="000000">
                                    <a:alpha val="0"/>
                                  </a:srgbClr>
                                </a:lnRef>
                                <a:fillRef idx="1">
                                  <a:srgbClr val="BFD242"/>
                                </a:fillRef>
                                <a:effectRef idx="0">
                                  <a:scrgbClr r="0" g="0" b="0"/>
                                </a:effectRef>
                                <a:fontRef idx="none"/>
                              </wps:style>
                              <wps:bodyPr/>
                            </wps:wsp>
                            <wps:wsp>
                              <wps:cNvPr id="22070" name="Shape 151"/>
                              <wps:cNvSpPr/>
                              <wps:spPr>
                                <a:xfrm>
                                  <a:off x="4887150" y="231430"/>
                                  <a:ext cx="118810" cy="185661"/>
                                </a:xfrm>
                                <a:custGeom>
                                  <a:avLst/>
                                  <a:gdLst/>
                                  <a:ahLst/>
                                  <a:cxnLst/>
                                  <a:rect l="0" t="0" r="0" b="0"/>
                                  <a:pathLst>
                                    <a:path w="118810" h="185661">
                                      <a:moveTo>
                                        <a:pt x="62200" y="0"/>
                                      </a:moveTo>
                                      <a:cubicBezTo>
                                        <a:pt x="64347" y="5550"/>
                                        <a:pt x="66747" y="10655"/>
                                        <a:pt x="68843" y="16320"/>
                                      </a:cubicBezTo>
                                      <a:cubicBezTo>
                                        <a:pt x="80060" y="46608"/>
                                        <a:pt x="89909" y="76287"/>
                                        <a:pt x="98439" y="105369"/>
                                      </a:cubicBezTo>
                                      <a:lnTo>
                                        <a:pt x="118810" y="185661"/>
                                      </a:lnTo>
                                      <a:lnTo>
                                        <a:pt x="0" y="185661"/>
                                      </a:lnTo>
                                      <a:lnTo>
                                        <a:pt x="34168" y="101614"/>
                                      </a:lnTo>
                                      <a:cubicBezTo>
                                        <a:pt x="45696" y="67975"/>
                                        <a:pt x="55111" y="34090"/>
                                        <a:pt x="62200" y="0"/>
                                      </a:cubicBezTo>
                                      <a:close/>
                                    </a:path>
                                  </a:pathLst>
                                </a:custGeom>
                                <a:ln w="0" cap="flat">
                                  <a:miter lim="127000"/>
                                </a:ln>
                              </wps:spPr>
                              <wps:style>
                                <a:lnRef idx="0">
                                  <a:srgbClr val="000000">
                                    <a:alpha val="0"/>
                                  </a:srgbClr>
                                </a:lnRef>
                                <a:fillRef idx="1">
                                  <a:srgbClr val="FDEA14"/>
                                </a:fillRef>
                                <a:effectRef idx="0">
                                  <a:scrgbClr r="0" g="0" b="0"/>
                                </a:effectRef>
                                <a:fontRef idx="none"/>
                              </wps:style>
                              <wps:bodyPr/>
                            </wps:wsp>
                            <wps:wsp>
                              <wps:cNvPr id="22071" name="Shape 152"/>
                              <wps:cNvSpPr/>
                              <wps:spPr>
                                <a:xfrm>
                                  <a:off x="4522774" y="206817"/>
                                  <a:ext cx="426567" cy="210274"/>
                                </a:xfrm>
                                <a:custGeom>
                                  <a:avLst/>
                                  <a:gdLst/>
                                  <a:ahLst/>
                                  <a:cxnLst/>
                                  <a:rect l="0" t="0" r="0" b="0"/>
                                  <a:pathLst>
                                    <a:path w="426567" h="210274">
                                      <a:moveTo>
                                        <a:pt x="6931" y="0"/>
                                      </a:moveTo>
                                      <a:lnTo>
                                        <a:pt x="415451" y="0"/>
                                      </a:lnTo>
                                      <a:lnTo>
                                        <a:pt x="426567" y="24614"/>
                                      </a:lnTo>
                                      <a:cubicBezTo>
                                        <a:pt x="419481" y="58704"/>
                                        <a:pt x="410068" y="92589"/>
                                        <a:pt x="398543" y="126228"/>
                                      </a:cubicBezTo>
                                      <a:lnTo>
                                        <a:pt x="364377" y="210274"/>
                                      </a:lnTo>
                                      <a:lnTo>
                                        <a:pt x="89332" y="210274"/>
                                      </a:lnTo>
                                      <a:lnTo>
                                        <a:pt x="80305" y="201488"/>
                                      </a:lnTo>
                                      <a:cubicBezTo>
                                        <a:pt x="55441" y="180438"/>
                                        <a:pt x="28588" y="160520"/>
                                        <a:pt x="0" y="141746"/>
                                      </a:cubicBezTo>
                                      <a:cubicBezTo>
                                        <a:pt x="8360" y="104341"/>
                                        <a:pt x="12060" y="66518"/>
                                        <a:pt x="10312" y="28442"/>
                                      </a:cubicBezTo>
                                      <a:lnTo>
                                        <a:pt x="6931" y="0"/>
                                      </a:lnTo>
                                      <a:close/>
                                    </a:path>
                                  </a:pathLst>
                                </a:custGeom>
                                <a:ln w="0" cap="flat">
                                  <a:miter lim="127000"/>
                                </a:ln>
                              </wps:spPr>
                              <wps:style>
                                <a:lnRef idx="0">
                                  <a:srgbClr val="000000">
                                    <a:alpha val="0"/>
                                  </a:srgbClr>
                                </a:lnRef>
                                <a:fillRef idx="1">
                                  <a:srgbClr val="E74933"/>
                                </a:fillRef>
                                <a:effectRef idx="0">
                                  <a:scrgbClr r="0" g="0" b="0"/>
                                </a:effectRef>
                                <a:fontRef idx="none"/>
                              </wps:style>
                              <wps:bodyPr/>
                            </wps:wsp>
                            <wps:wsp>
                              <wps:cNvPr id="22072" name="Shape 153"/>
                              <wps:cNvSpPr/>
                              <wps:spPr>
                                <a:xfrm>
                                  <a:off x="4522774" y="206817"/>
                                  <a:ext cx="426567" cy="210274"/>
                                </a:xfrm>
                                <a:custGeom>
                                  <a:avLst/>
                                  <a:gdLst/>
                                  <a:ahLst/>
                                  <a:cxnLst/>
                                  <a:rect l="0" t="0" r="0" b="0"/>
                                  <a:pathLst>
                                    <a:path w="426567" h="210274">
                                      <a:moveTo>
                                        <a:pt x="6931" y="0"/>
                                      </a:moveTo>
                                      <a:lnTo>
                                        <a:pt x="415451" y="0"/>
                                      </a:lnTo>
                                      <a:lnTo>
                                        <a:pt x="426567" y="24614"/>
                                      </a:lnTo>
                                      <a:cubicBezTo>
                                        <a:pt x="419481" y="58704"/>
                                        <a:pt x="410068" y="92589"/>
                                        <a:pt x="398543" y="126228"/>
                                      </a:cubicBezTo>
                                      <a:lnTo>
                                        <a:pt x="364377" y="210274"/>
                                      </a:lnTo>
                                      <a:lnTo>
                                        <a:pt x="89332" y="210274"/>
                                      </a:lnTo>
                                      <a:lnTo>
                                        <a:pt x="80305" y="201488"/>
                                      </a:lnTo>
                                      <a:cubicBezTo>
                                        <a:pt x="55441" y="180438"/>
                                        <a:pt x="28588" y="160520"/>
                                        <a:pt x="0" y="141746"/>
                                      </a:cubicBezTo>
                                      <a:cubicBezTo>
                                        <a:pt x="8360" y="104341"/>
                                        <a:pt x="12060" y="66518"/>
                                        <a:pt x="10312" y="28442"/>
                                      </a:cubicBezTo>
                                      <a:lnTo>
                                        <a:pt x="6931" y="0"/>
                                      </a:lnTo>
                                      <a:close/>
                                    </a:path>
                                  </a:pathLst>
                                </a:custGeom>
                                <a:ln w="0" cap="flat">
                                  <a:miter lim="127000"/>
                                </a:ln>
                              </wps:spPr>
                              <wps:style>
                                <a:lnRef idx="0">
                                  <a:srgbClr val="000000">
                                    <a:alpha val="0"/>
                                  </a:srgbClr>
                                </a:lnRef>
                                <a:fillRef idx="1">
                                  <a:srgbClr val="BFD242"/>
                                </a:fillRef>
                                <a:effectRef idx="0">
                                  <a:scrgbClr r="0" g="0" b="0"/>
                                </a:effectRef>
                                <a:fontRef idx="none"/>
                              </wps:style>
                              <wps:bodyPr/>
                            </wps:wsp>
                            <wps:wsp>
                              <wps:cNvPr id="22073" name="Shape 154"/>
                              <wps:cNvSpPr/>
                              <wps:spPr>
                                <a:xfrm>
                                  <a:off x="4522774" y="206817"/>
                                  <a:ext cx="426567" cy="210274"/>
                                </a:xfrm>
                                <a:custGeom>
                                  <a:avLst/>
                                  <a:gdLst/>
                                  <a:ahLst/>
                                  <a:cxnLst/>
                                  <a:rect l="0" t="0" r="0" b="0"/>
                                  <a:pathLst>
                                    <a:path w="426567" h="210274">
                                      <a:moveTo>
                                        <a:pt x="6931" y="0"/>
                                      </a:moveTo>
                                      <a:lnTo>
                                        <a:pt x="415451" y="0"/>
                                      </a:lnTo>
                                      <a:lnTo>
                                        <a:pt x="426567" y="24614"/>
                                      </a:lnTo>
                                      <a:cubicBezTo>
                                        <a:pt x="419481" y="58704"/>
                                        <a:pt x="410068" y="92589"/>
                                        <a:pt x="398543" y="126228"/>
                                      </a:cubicBezTo>
                                      <a:lnTo>
                                        <a:pt x="364377" y="210274"/>
                                      </a:lnTo>
                                      <a:lnTo>
                                        <a:pt x="89332" y="210274"/>
                                      </a:lnTo>
                                      <a:lnTo>
                                        <a:pt x="80305" y="201488"/>
                                      </a:lnTo>
                                      <a:cubicBezTo>
                                        <a:pt x="55441" y="180438"/>
                                        <a:pt x="28588" y="160520"/>
                                        <a:pt x="0" y="141746"/>
                                      </a:cubicBezTo>
                                      <a:cubicBezTo>
                                        <a:pt x="8360" y="104341"/>
                                        <a:pt x="12060" y="66518"/>
                                        <a:pt x="10312" y="28442"/>
                                      </a:cubicBezTo>
                                      <a:lnTo>
                                        <a:pt x="6931" y="0"/>
                                      </a:lnTo>
                                      <a:close/>
                                    </a:path>
                                  </a:pathLst>
                                </a:custGeom>
                                <a:ln w="0" cap="flat">
                                  <a:miter lim="127000"/>
                                </a:ln>
                              </wps:spPr>
                              <wps:style>
                                <a:lnRef idx="0">
                                  <a:srgbClr val="000000">
                                    <a:alpha val="0"/>
                                  </a:srgbClr>
                                </a:lnRef>
                                <a:fillRef idx="1">
                                  <a:srgbClr val="F8AD29"/>
                                </a:fillRef>
                                <a:effectRef idx="0">
                                  <a:scrgbClr r="0" g="0" b="0"/>
                                </a:effectRef>
                                <a:fontRef idx="none"/>
                              </wps:style>
                              <wps:bodyPr/>
                            </wps:wsp>
                            <wps:wsp>
                              <wps:cNvPr id="22074" name="Shape 155"/>
                              <wps:cNvSpPr/>
                              <wps:spPr>
                                <a:xfrm>
                                  <a:off x="2945282" y="206817"/>
                                  <a:ext cx="286000" cy="210274"/>
                                </a:xfrm>
                                <a:custGeom>
                                  <a:avLst/>
                                  <a:gdLst/>
                                  <a:ahLst/>
                                  <a:cxnLst/>
                                  <a:rect l="0" t="0" r="0" b="0"/>
                                  <a:pathLst>
                                    <a:path w="286000" h="210274">
                                      <a:moveTo>
                                        <a:pt x="191253" y="0"/>
                                      </a:moveTo>
                                      <a:lnTo>
                                        <a:pt x="286000" y="0"/>
                                      </a:lnTo>
                                      <a:lnTo>
                                        <a:pt x="282706" y="2197"/>
                                      </a:lnTo>
                                      <a:cubicBezTo>
                                        <a:pt x="217487" y="55086"/>
                                        <a:pt x="176309" y="119393"/>
                                        <a:pt x="155198" y="190868"/>
                                      </a:cubicBezTo>
                                      <a:lnTo>
                                        <a:pt x="151362" y="210274"/>
                                      </a:lnTo>
                                      <a:lnTo>
                                        <a:pt x="0" y="210274"/>
                                      </a:lnTo>
                                      <a:lnTo>
                                        <a:pt x="6426" y="189447"/>
                                      </a:lnTo>
                                      <a:cubicBezTo>
                                        <a:pt x="20883" y="147017"/>
                                        <a:pt x="36651" y="104749"/>
                                        <a:pt x="53647" y="62833"/>
                                      </a:cubicBezTo>
                                      <a:cubicBezTo>
                                        <a:pt x="75170" y="50524"/>
                                        <a:pt x="97771" y="39019"/>
                                        <a:pt x="121332" y="28312"/>
                                      </a:cubicBezTo>
                                      <a:lnTo>
                                        <a:pt x="191253" y="0"/>
                                      </a:lnTo>
                                      <a:close/>
                                    </a:path>
                                  </a:pathLst>
                                </a:custGeom>
                                <a:ln w="0" cap="flat">
                                  <a:miter lim="127000"/>
                                </a:ln>
                              </wps:spPr>
                              <wps:style>
                                <a:lnRef idx="0">
                                  <a:srgbClr val="000000">
                                    <a:alpha val="0"/>
                                  </a:srgbClr>
                                </a:lnRef>
                                <a:fillRef idx="1">
                                  <a:srgbClr val="F7A72A"/>
                                </a:fillRef>
                                <a:effectRef idx="0">
                                  <a:scrgbClr r="0" g="0" b="0"/>
                                </a:effectRef>
                                <a:fontRef idx="none"/>
                              </wps:style>
                              <wps:bodyPr/>
                            </wps:wsp>
                            <wps:wsp>
                              <wps:cNvPr id="22075" name="Shape 156"/>
                              <wps:cNvSpPr/>
                              <wps:spPr>
                                <a:xfrm>
                                  <a:off x="2600174" y="206817"/>
                                  <a:ext cx="426642" cy="210274"/>
                                </a:xfrm>
                                <a:custGeom>
                                  <a:avLst/>
                                  <a:gdLst/>
                                  <a:ahLst/>
                                  <a:cxnLst/>
                                  <a:rect l="0" t="0" r="0" b="0"/>
                                  <a:pathLst>
                                    <a:path w="426642" h="210274">
                                      <a:moveTo>
                                        <a:pt x="13487" y="0"/>
                                      </a:moveTo>
                                      <a:lnTo>
                                        <a:pt x="426642" y="0"/>
                                      </a:lnTo>
                                      <a:lnTo>
                                        <a:pt x="403923" y="49963"/>
                                      </a:lnTo>
                                      <a:cubicBezTo>
                                        <a:pt x="391769" y="60542"/>
                                        <a:pt x="379539" y="71058"/>
                                        <a:pt x="367626" y="81840"/>
                                      </a:cubicBezTo>
                                      <a:cubicBezTo>
                                        <a:pt x="314781" y="115739"/>
                                        <a:pt x="269502" y="155011"/>
                                        <a:pt x="233872" y="199794"/>
                                      </a:cubicBezTo>
                                      <a:lnTo>
                                        <a:pt x="226603" y="210274"/>
                                      </a:lnTo>
                                      <a:lnTo>
                                        <a:pt x="4198" y="210274"/>
                                      </a:lnTo>
                                      <a:lnTo>
                                        <a:pt x="1128" y="160645"/>
                                      </a:lnTo>
                                      <a:cubicBezTo>
                                        <a:pt x="0" y="116225"/>
                                        <a:pt x="2205" y="72665"/>
                                        <a:pt x="7994" y="30237"/>
                                      </a:cubicBezTo>
                                      <a:lnTo>
                                        <a:pt x="13487" y="0"/>
                                      </a:lnTo>
                                      <a:close/>
                                    </a:path>
                                  </a:pathLst>
                                </a:custGeom>
                                <a:ln w="0" cap="flat">
                                  <a:miter lim="127000"/>
                                </a:ln>
                              </wps:spPr>
                              <wps:style>
                                <a:lnRef idx="0">
                                  <a:srgbClr val="000000">
                                    <a:alpha val="0"/>
                                  </a:srgbClr>
                                </a:lnRef>
                                <a:fillRef idx="1">
                                  <a:srgbClr val="FFDE1C"/>
                                </a:fillRef>
                                <a:effectRef idx="0">
                                  <a:scrgbClr r="0" g="0" b="0"/>
                                </a:effectRef>
                                <a:fontRef idx="none"/>
                              </wps:style>
                              <wps:bodyPr/>
                            </wps:wsp>
                            <wps:wsp>
                              <wps:cNvPr id="22076" name="Shape 157"/>
                              <wps:cNvSpPr/>
                              <wps:spPr>
                                <a:xfrm>
                                  <a:off x="3004096" y="206817"/>
                                  <a:ext cx="60732" cy="49965"/>
                                </a:xfrm>
                                <a:custGeom>
                                  <a:avLst/>
                                  <a:gdLst/>
                                  <a:ahLst/>
                                  <a:cxnLst/>
                                  <a:rect l="0" t="0" r="0" b="0"/>
                                  <a:pathLst>
                                    <a:path w="60732" h="49965">
                                      <a:moveTo>
                                        <a:pt x="22720" y="0"/>
                                      </a:moveTo>
                                      <a:lnTo>
                                        <a:pt x="60732" y="0"/>
                                      </a:lnTo>
                                      <a:lnTo>
                                        <a:pt x="0" y="49965"/>
                                      </a:lnTo>
                                      <a:lnTo>
                                        <a:pt x="22720" y="0"/>
                                      </a:lnTo>
                                      <a:close/>
                                    </a:path>
                                  </a:pathLst>
                                </a:custGeom>
                                <a:ln w="0" cap="flat">
                                  <a:miter lim="127000"/>
                                </a:ln>
                              </wps:spPr>
                              <wps:style>
                                <a:lnRef idx="0">
                                  <a:srgbClr val="000000">
                                    <a:alpha val="0"/>
                                  </a:srgbClr>
                                </a:lnRef>
                                <a:fillRef idx="1">
                                  <a:srgbClr val="F18A2C"/>
                                </a:fillRef>
                                <a:effectRef idx="0">
                                  <a:scrgbClr r="0" g="0" b="0"/>
                                </a:effectRef>
                                <a:fontRef idx="none"/>
                              </wps:style>
                              <wps:bodyPr/>
                            </wps:wsp>
                            <wps:wsp>
                              <wps:cNvPr id="22077" name="Shape 158"/>
                              <wps:cNvSpPr/>
                              <wps:spPr>
                                <a:xfrm>
                                  <a:off x="2826772" y="256777"/>
                                  <a:ext cx="177321" cy="160313"/>
                                </a:xfrm>
                                <a:custGeom>
                                  <a:avLst/>
                                  <a:gdLst/>
                                  <a:ahLst/>
                                  <a:cxnLst/>
                                  <a:rect l="0" t="0" r="0" b="0"/>
                                  <a:pathLst>
                                    <a:path w="177321" h="160313">
                                      <a:moveTo>
                                        <a:pt x="177321" y="0"/>
                                      </a:moveTo>
                                      <a:cubicBezTo>
                                        <a:pt x="175568" y="4280"/>
                                        <a:pt x="173892" y="8586"/>
                                        <a:pt x="172152" y="12878"/>
                                      </a:cubicBezTo>
                                      <a:cubicBezTo>
                                        <a:pt x="155156" y="54794"/>
                                        <a:pt x="139388" y="97062"/>
                                        <a:pt x="124931" y="139491"/>
                                      </a:cubicBezTo>
                                      <a:lnTo>
                                        <a:pt x="118507" y="160313"/>
                                      </a:lnTo>
                                      <a:lnTo>
                                        <a:pt x="0" y="160313"/>
                                      </a:lnTo>
                                      <a:lnTo>
                                        <a:pt x="7270" y="149831"/>
                                      </a:lnTo>
                                      <a:cubicBezTo>
                                        <a:pt x="42900" y="105048"/>
                                        <a:pt x="88179" y="65777"/>
                                        <a:pt x="141024" y="31877"/>
                                      </a:cubicBezTo>
                                      <a:cubicBezTo>
                                        <a:pt x="152949" y="21095"/>
                                        <a:pt x="165167" y="10579"/>
                                        <a:pt x="177321" y="0"/>
                                      </a:cubicBezTo>
                                      <a:close/>
                                    </a:path>
                                  </a:pathLst>
                                </a:custGeom>
                                <a:ln w="0" cap="flat">
                                  <a:miter lim="127000"/>
                                </a:ln>
                              </wps:spPr>
                              <wps:style>
                                <a:lnRef idx="0">
                                  <a:srgbClr val="000000">
                                    <a:alpha val="0"/>
                                  </a:srgbClr>
                                </a:lnRef>
                                <a:fillRef idx="1">
                                  <a:srgbClr val="65AF3D"/>
                                </a:fillRef>
                                <a:effectRef idx="0">
                                  <a:scrgbClr r="0" g="0" b="0"/>
                                </a:effectRef>
                                <a:fontRef idx="none"/>
                              </wps:style>
                              <wps:bodyPr/>
                            </wps:wsp>
                            <wps:wsp>
                              <wps:cNvPr id="22078" name="Shape 159"/>
                              <wps:cNvSpPr/>
                              <wps:spPr>
                                <a:xfrm>
                                  <a:off x="2998929" y="206817"/>
                                  <a:ext cx="137607" cy="62833"/>
                                </a:xfrm>
                                <a:custGeom>
                                  <a:avLst/>
                                  <a:gdLst/>
                                  <a:ahLst/>
                                  <a:cxnLst/>
                                  <a:rect l="0" t="0" r="0" b="0"/>
                                  <a:pathLst>
                                    <a:path w="137607" h="62833">
                                      <a:moveTo>
                                        <a:pt x="65891" y="0"/>
                                      </a:moveTo>
                                      <a:lnTo>
                                        <a:pt x="137607" y="0"/>
                                      </a:lnTo>
                                      <a:lnTo>
                                        <a:pt x="67685" y="28312"/>
                                      </a:lnTo>
                                      <a:cubicBezTo>
                                        <a:pt x="44124" y="39019"/>
                                        <a:pt x="21523" y="50524"/>
                                        <a:pt x="0" y="62833"/>
                                      </a:cubicBezTo>
                                      <a:cubicBezTo>
                                        <a:pt x="1740" y="58541"/>
                                        <a:pt x="3403" y="54248"/>
                                        <a:pt x="5156" y="49968"/>
                                      </a:cubicBezTo>
                                      <a:lnTo>
                                        <a:pt x="65891" y="0"/>
                                      </a:lnTo>
                                      <a:close/>
                                    </a:path>
                                  </a:pathLst>
                                </a:custGeom>
                                <a:ln w="0" cap="flat">
                                  <a:miter lim="127000"/>
                                </a:ln>
                              </wps:spPr>
                              <wps:style>
                                <a:lnRef idx="0">
                                  <a:srgbClr val="000000">
                                    <a:alpha val="0"/>
                                  </a:srgbClr>
                                </a:lnRef>
                                <a:fillRef idx="1">
                                  <a:srgbClr val="FFD121"/>
                                </a:fillRef>
                                <a:effectRef idx="0">
                                  <a:scrgbClr r="0" g="0" b="0"/>
                                </a:effectRef>
                                <a:fontRef idx="none"/>
                              </wps:style>
                              <wps:bodyPr/>
                            </wps:wsp>
                            <wps:wsp>
                              <wps:cNvPr id="22079" name="Shape 160"/>
                              <wps:cNvSpPr/>
                              <wps:spPr>
                                <a:xfrm>
                                  <a:off x="3423230" y="206817"/>
                                  <a:ext cx="691836" cy="210274"/>
                                </a:xfrm>
                                <a:custGeom>
                                  <a:avLst/>
                                  <a:gdLst/>
                                  <a:ahLst/>
                                  <a:cxnLst/>
                                  <a:rect l="0" t="0" r="0" b="0"/>
                                  <a:pathLst>
                                    <a:path w="691836" h="210274">
                                      <a:moveTo>
                                        <a:pt x="439737" y="0"/>
                                      </a:moveTo>
                                      <a:lnTo>
                                        <a:pt x="537488" y="0"/>
                                      </a:lnTo>
                                      <a:lnTo>
                                        <a:pt x="576918" y="38838"/>
                                      </a:lnTo>
                                      <a:cubicBezTo>
                                        <a:pt x="611441" y="77388"/>
                                        <a:pt x="642214" y="121020"/>
                                        <a:pt x="669646" y="168229"/>
                                      </a:cubicBezTo>
                                      <a:lnTo>
                                        <a:pt x="691836" y="210274"/>
                                      </a:lnTo>
                                      <a:lnTo>
                                        <a:pt x="0" y="210274"/>
                                      </a:lnTo>
                                      <a:lnTo>
                                        <a:pt x="48913" y="175820"/>
                                      </a:lnTo>
                                      <a:cubicBezTo>
                                        <a:pt x="150346" y="108750"/>
                                        <a:pt x="258142" y="54825"/>
                                        <a:pt x="364585" y="20646"/>
                                      </a:cubicBezTo>
                                      <a:lnTo>
                                        <a:pt x="439737" y="0"/>
                                      </a:lnTo>
                                      <a:close/>
                                    </a:path>
                                  </a:pathLst>
                                </a:custGeom>
                                <a:ln w="0" cap="flat">
                                  <a:miter lim="127000"/>
                                </a:ln>
                              </wps:spPr>
                              <wps:style>
                                <a:lnRef idx="0">
                                  <a:srgbClr val="000000">
                                    <a:alpha val="0"/>
                                  </a:srgbClr>
                                </a:lnRef>
                                <a:fillRef idx="1">
                                  <a:srgbClr val="00A4B5"/>
                                </a:fillRef>
                                <a:effectRef idx="0">
                                  <a:scrgbClr r="0" g="0" b="0"/>
                                </a:effectRef>
                                <a:fontRef idx="none"/>
                              </wps:style>
                              <wps:bodyPr/>
                            </wps:wsp>
                            <wps:wsp>
                              <wps:cNvPr id="22080" name="Shape 161"/>
                              <wps:cNvSpPr/>
                              <wps:spPr>
                                <a:xfrm>
                                  <a:off x="4397467" y="278550"/>
                                  <a:ext cx="111061" cy="138540"/>
                                </a:xfrm>
                                <a:custGeom>
                                  <a:avLst/>
                                  <a:gdLst/>
                                  <a:ahLst/>
                                  <a:cxnLst/>
                                  <a:rect l="0" t="0" r="0" b="0"/>
                                  <a:pathLst>
                                    <a:path w="111061" h="138540">
                                      <a:moveTo>
                                        <a:pt x="0" y="0"/>
                                      </a:moveTo>
                                      <a:cubicBezTo>
                                        <a:pt x="39180" y="18669"/>
                                        <a:pt x="76289" y="39027"/>
                                        <a:pt x="111061" y="60972"/>
                                      </a:cubicBezTo>
                                      <a:cubicBezTo>
                                        <a:pt x="108033" y="82791"/>
                                        <a:pt x="103286" y="104480"/>
                                        <a:pt x="97020" y="126011"/>
                                      </a:cubicBezTo>
                                      <a:lnTo>
                                        <a:pt x="92494" y="138540"/>
                                      </a:lnTo>
                                      <a:lnTo>
                                        <a:pt x="53828" y="138540"/>
                                      </a:lnTo>
                                      <a:lnTo>
                                        <a:pt x="0" y="0"/>
                                      </a:lnTo>
                                      <a:close/>
                                    </a:path>
                                  </a:pathLst>
                                </a:custGeom>
                                <a:ln w="0" cap="flat">
                                  <a:miter lim="127000"/>
                                </a:ln>
                              </wps:spPr>
                              <wps:style>
                                <a:lnRef idx="0">
                                  <a:srgbClr val="000000">
                                    <a:alpha val="0"/>
                                  </a:srgbClr>
                                </a:lnRef>
                                <a:fillRef idx="1">
                                  <a:srgbClr val="84BD6D"/>
                                </a:fillRef>
                                <a:effectRef idx="0">
                                  <a:scrgbClr r="0" g="0" b="0"/>
                                </a:effectRef>
                                <a:fontRef idx="none"/>
                              </wps:style>
                              <wps:bodyPr/>
                            </wps:wsp>
                            <wps:wsp>
                              <wps:cNvPr id="22081" name="Shape 162"/>
                              <wps:cNvSpPr/>
                              <wps:spPr>
                                <a:xfrm>
                                  <a:off x="3352664" y="206817"/>
                                  <a:ext cx="510308" cy="210274"/>
                                </a:xfrm>
                                <a:custGeom>
                                  <a:avLst/>
                                  <a:gdLst/>
                                  <a:ahLst/>
                                  <a:cxnLst/>
                                  <a:rect l="0" t="0" r="0" b="0"/>
                                  <a:pathLst>
                                    <a:path w="510308" h="210274">
                                      <a:moveTo>
                                        <a:pt x="100977" y="0"/>
                                      </a:moveTo>
                                      <a:lnTo>
                                        <a:pt x="510308" y="0"/>
                                      </a:lnTo>
                                      <a:lnTo>
                                        <a:pt x="435153" y="20647"/>
                                      </a:lnTo>
                                      <a:cubicBezTo>
                                        <a:pt x="328709" y="54826"/>
                                        <a:pt x="220914" y="108751"/>
                                        <a:pt x="119480" y="175820"/>
                                      </a:cubicBezTo>
                                      <a:lnTo>
                                        <a:pt x="70569" y="210274"/>
                                      </a:lnTo>
                                      <a:lnTo>
                                        <a:pt x="0" y="210274"/>
                                      </a:lnTo>
                                      <a:lnTo>
                                        <a:pt x="6934" y="190919"/>
                                      </a:lnTo>
                                      <a:cubicBezTo>
                                        <a:pt x="31929" y="128381"/>
                                        <a:pt x="61634" y="67130"/>
                                        <a:pt x="95295" y="9010"/>
                                      </a:cubicBezTo>
                                      <a:lnTo>
                                        <a:pt x="100977" y="0"/>
                                      </a:lnTo>
                                      <a:close/>
                                    </a:path>
                                  </a:pathLst>
                                </a:custGeom>
                                <a:ln w="0" cap="flat">
                                  <a:miter lim="127000"/>
                                </a:ln>
                              </wps:spPr>
                              <wps:style>
                                <a:lnRef idx="0">
                                  <a:srgbClr val="000000">
                                    <a:alpha val="0"/>
                                  </a:srgbClr>
                                </a:lnRef>
                                <a:fillRef idx="1">
                                  <a:srgbClr val="00A4B5"/>
                                </a:fillRef>
                                <a:effectRef idx="0">
                                  <a:scrgbClr r="0" g="0" b="0"/>
                                </a:effectRef>
                                <a:fontRef idx="none"/>
                              </wps:style>
                              <wps:bodyPr/>
                            </wps:wsp>
                            <wps:wsp>
                              <wps:cNvPr id="22082" name="Shape 163"/>
                              <wps:cNvSpPr/>
                              <wps:spPr>
                                <a:xfrm>
                                  <a:off x="4362401" y="206817"/>
                                  <a:ext cx="151521" cy="132711"/>
                                </a:xfrm>
                                <a:custGeom>
                                  <a:avLst/>
                                  <a:gdLst/>
                                  <a:ahLst/>
                                  <a:cxnLst/>
                                  <a:rect l="0" t="0" r="0" b="0"/>
                                  <a:pathLst>
                                    <a:path w="151521" h="132711">
                                      <a:moveTo>
                                        <a:pt x="0" y="0"/>
                                      </a:moveTo>
                                      <a:lnTo>
                                        <a:pt x="141981" y="0"/>
                                      </a:lnTo>
                                      <a:lnTo>
                                        <a:pt x="147465" y="29476"/>
                                      </a:lnTo>
                                      <a:cubicBezTo>
                                        <a:pt x="151521" y="64107"/>
                                        <a:pt x="150876" y="98561"/>
                                        <a:pt x="146129" y="132711"/>
                                      </a:cubicBezTo>
                                      <a:cubicBezTo>
                                        <a:pt x="111357" y="110753"/>
                                        <a:pt x="74247" y="90394"/>
                                        <a:pt x="35068" y="71738"/>
                                      </a:cubicBezTo>
                                      <a:lnTo>
                                        <a:pt x="0" y="0"/>
                                      </a:lnTo>
                                      <a:close/>
                                    </a:path>
                                  </a:pathLst>
                                </a:custGeom>
                                <a:ln w="0" cap="flat">
                                  <a:miter lim="127000"/>
                                </a:ln>
                              </wps:spPr>
                              <wps:style>
                                <a:lnRef idx="0">
                                  <a:srgbClr val="000000">
                                    <a:alpha val="0"/>
                                  </a:srgbClr>
                                </a:lnRef>
                                <a:fillRef idx="1">
                                  <a:srgbClr val="F7EA19"/>
                                </a:fillRef>
                                <a:effectRef idx="0">
                                  <a:scrgbClr r="0" g="0" b="0"/>
                                </a:effectRef>
                                <a:fontRef idx="none"/>
                              </wps:style>
                              <wps:bodyPr/>
                            </wps:wsp>
                            <wps:wsp>
                              <wps:cNvPr id="22083" name="Shape 164"/>
                              <wps:cNvSpPr/>
                              <wps:spPr>
                                <a:xfrm>
                                  <a:off x="3960721" y="206817"/>
                                  <a:ext cx="463616" cy="210274"/>
                                </a:xfrm>
                                <a:custGeom>
                                  <a:avLst/>
                                  <a:gdLst/>
                                  <a:ahLst/>
                                  <a:cxnLst/>
                                  <a:rect l="0" t="0" r="0" b="0"/>
                                  <a:pathLst>
                                    <a:path w="463616" h="210274">
                                      <a:moveTo>
                                        <a:pt x="0" y="0"/>
                                      </a:moveTo>
                                      <a:lnTo>
                                        <a:pt x="208898" y="0"/>
                                      </a:lnTo>
                                      <a:lnTo>
                                        <a:pt x="219334" y="2384"/>
                                      </a:lnTo>
                                      <a:cubicBezTo>
                                        <a:pt x="315486" y="33034"/>
                                        <a:pt x="398476" y="96280"/>
                                        <a:pt x="458817" y="200209"/>
                                      </a:cubicBezTo>
                                      <a:lnTo>
                                        <a:pt x="463616" y="210274"/>
                                      </a:lnTo>
                                      <a:lnTo>
                                        <a:pt x="154343" y="210274"/>
                                      </a:lnTo>
                                      <a:lnTo>
                                        <a:pt x="132151" y="168228"/>
                                      </a:lnTo>
                                      <a:cubicBezTo>
                                        <a:pt x="104720" y="121018"/>
                                        <a:pt x="73947" y="77387"/>
                                        <a:pt x="39426" y="38836"/>
                                      </a:cubicBezTo>
                                      <a:lnTo>
                                        <a:pt x="0" y="0"/>
                                      </a:lnTo>
                                      <a:close/>
                                    </a:path>
                                  </a:pathLst>
                                </a:custGeom>
                                <a:ln w="0" cap="flat">
                                  <a:miter lim="127000"/>
                                </a:ln>
                              </wps:spPr>
                              <wps:style>
                                <a:lnRef idx="0">
                                  <a:srgbClr val="000000">
                                    <a:alpha val="0"/>
                                  </a:srgbClr>
                                </a:lnRef>
                                <a:fillRef idx="1">
                                  <a:srgbClr val="00A6BA"/>
                                </a:fillRef>
                                <a:effectRef idx="0">
                                  <a:scrgbClr r="0" g="0" b="0"/>
                                </a:effectRef>
                                <a:fontRef idx="none"/>
                              </wps:style>
                              <wps:bodyPr/>
                            </wps:wsp>
                            <wps:wsp>
                              <wps:cNvPr id="22084" name="Shape 165"/>
                              <wps:cNvSpPr/>
                              <wps:spPr>
                                <a:xfrm>
                                  <a:off x="4169617" y="206817"/>
                                  <a:ext cx="281678" cy="210274"/>
                                </a:xfrm>
                                <a:custGeom>
                                  <a:avLst/>
                                  <a:gdLst/>
                                  <a:ahLst/>
                                  <a:cxnLst/>
                                  <a:rect l="0" t="0" r="0" b="0"/>
                                  <a:pathLst>
                                    <a:path w="281678" h="210274">
                                      <a:moveTo>
                                        <a:pt x="0" y="0"/>
                                      </a:moveTo>
                                      <a:lnTo>
                                        <a:pt x="37881" y="0"/>
                                      </a:lnTo>
                                      <a:lnTo>
                                        <a:pt x="106659" y="21409"/>
                                      </a:lnTo>
                                      <a:cubicBezTo>
                                        <a:pt x="148704" y="36564"/>
                                        <a:pt x="189238" y="53349"/>
                                        <a:pt x="227852" y="71739"/>
                                      </a:cubicBezTo>
                                      <a:lnTo>
                                        <a:pt x="281678" y="210274"/>
                                      </a:lnTo>
                                      <a:lnTo>
                                        <a:pt x="254718" y="210274"/>
                                      </a:lnTo>
                                      <a:lnTo>
                                        <a:pt x="249919" y="200209"/>
                                      </a:lnTo>
                                      <a:cubicBezTo>
                                        <a:pt x="189577" y="96280"/>
                                        <a:pt x="106588" y="33034"/>
                                        <a:pt x="10436" y="2384"/>
                                      </a:cubicBezTo>
                                      <a:lnTo>
                                        <a:pt x="0" y="0"/>
                                      </a:lnTo>
                                      <a:close/>
                                    </a:path>
                                  </a:pathLst>
                                </a:custGeom>
                                <a:ln w="0" cap="flat">
                                  <a:miter lim="127000"/>
                                </a:ln>
                              </wps:spPr>
                              <wps:style>
                                <a:lnRef idx="0">
                                  <a:srgbClr val="000000">
                                    <a:alpha val="0"/>
                                  </a:srgbClr>
                                </a:lnRef>
                                <a:fillRef idx="1">
                                  <a:srgbClr val="61BAB5"/>
                                </a:fillRef>
                                <a:effectRef idx="0">
                                  <a:scrgbClr r="0" g="0" b="0"/>
                                </a:effectRef>
                                <a:fontRef idx="none"/>
                              </wps:style>
                              <wps:bodyPr/>
                            </wps:wsp>
                            <wps:wsp>
                              <wps:cNvPr id="22085" name="Shape 166"/>
                              <wps:cNvSpPr/>
                              <wps:spPr>
                                <a:xfrm>
                                  <a:off x="4207498" y="206817"/>
                                  <a:ext cx="189971" cy="71739"/>
                                </a:xfrm>
                                <a:custGeom>
                                  <a:avLst/>
                                  <a:gdLst/>
                                  <a:ahLst/>
                                  <a:cxnLst/>
                                  <a:rect l="0" t="0" r="0" b="0"/>
                                  <a:pathLst>
                                    <a:path w="189971" h="71739">
                                      <a:moveTo>
                                        <a:pt x="0" y="0"/>
                                      </a:moveTo>
                                      <a:lnTo>
                                        <a:pt x="154903" y="0"/>
                                      </a:lnTo>
                                      <a:lnTo>
                                        <a:pt x="189971" y="71739"/>
                                      </a:lnTo>
                                      <a:cubicBezTo>
                                        <a:pt x="151357" y="53349"/>
                                        <a:pt x="110823" y="36564"/>
                                        <a:pt x="68777" y="21409"/>
                                      </a:cubicBezTo>
                                      <a:lnTo>
                                        <a:pt x="0" y="0"/>
                                      </a:lnTo>
                                      <a:close/>
                                    </a:path>
                                  </a:pathLst>
                                </a:custGeom>
                                <a:ln w="0" cap="flat">
                                  <a:miter lim="127000"/>
                                </a:ln>
                              </wps:spPr>
                              <wps:style>
                                <a:lnRef idx="0">
                                  <a:srgbClr val="000000">
                                    <a:alpha val="0"/>
                                  </a:srgbClr>
                                </a:lnRef>
                                <a:fillRef idx="1">
                                  <a:srgbClr val="FAEC16"/>
                                </a:fillRef>
                                <a:effectRef idx="0">
                                  <a:scrgbClr r="0" g="0" b="0"/>
                                </a:effectRef>
                                <a:fontRef idx="none"/>
                              </wps:style>
                              <wps:bodyPr/>
                            </wps:wsp>
                            <wps:wsp>
                              <wps:cNvPr id="22086" name="Shape 167"/>
                              <wps:cNvSpPr/>
                              <wps:spPr>
                                <a:xfrm>
                                  <a:off x="6111279" y="206817"/>
                                  <a:ext cx="151906" cy="210274"/>
                                </a:xfrm>
                                <a:custGeom>
                                  <a:avLst/>
                                  <a:gdLst/>
                                  <a:ahLst/>
                                  <a:cxnLst/>
                                  <a:rect l="0" t="0" r="0" b="0"/>
                                  <a:pathLst>
                                    <a:path w="151906" h="210274">
                                      <a:moveTo>
                                        <a:pt x="0" y="0"/>
                                      </a:moveTo>
                                      <a:lnTo>
                                        <a:pt x="83203" y="0"/>
                                      </a:lnTo>
                                      <a:lnTo>
                                        <a:pt x="87794" y="41947"/>
                                      </a:lnTo>
                                      <a:cubicBezTo>
                                        <a:pt x="96679" y="93186"/>
                                        <a:pt x="111842" y="140639"/>
                                        <a:pt x="133932" y="182718"/>
                                      </a:cubicBezTo>
                                      <a:lnTo>
                                        <a:pt x="151906" y="210274"/>
                                      </a:lnTo>
                                      <a:lnTo>
                                        <a:pt x="141168" y="210274"/>
                                      </a:lnTo>
                                      <a:lnTo>
                                        <a:pt x="105527" y="167236"/>
                                      </a:lnTo>
                                      <a:cubicBezTo>
                                        <a:pt x="77642" y="130120"/>
                                        <a:pt x="51786" y="91993"/>
                                        <a:pt x="28377" y="53299"/>
                                      </a:cubicBezTo>
                                      <a:lnTo>
                                        <a:pt x="0" y="0"/>
                                      </a:lnTo>
                                      <a:close/>
                                    </a:path>
                                  </a:pathLst>
                                </a:custGeom>
                                <a:ln w="0" cap="flat">
                                  <a:miter lim="127000"/>
                                </a:ln>
                              </wps:spPr>
                              <wps:style>
                                <a:lnRef idx="0">
                                  <a:srgbClr val="000000">
                                    <a:alpha val="0"/>
                                  </a:srgbClr>
                                </a:lnRef>
                                <a:fillRef idx="1">
                                  <a:srgbClr val="E74933"/>
                                </a:fillRef>
                                <a:effectRef idx="0">
                                  <a:scrgbClr r="0" g="0" b="0"/>
                                </a:effectRef>
                                <a:fontRef idx="none"/>
                              </wps:style>
                              <wps:bodyPr/>
                            </wps:wsp>
                            <wps:wsp>
                              <wps:cNvPr id="22087" name="Shape 168"/>
                              <wps:cNvSpPr/>
                              <wps:spPr>
                                <a:xfrm>
                                  <a:off x="6724714" y="206817"/>
                                  <a:ext cx="492098" cy="210274"/>
                                </a:xfrm>
                                <a:custGeom>
                                  <a:avLst/>
                                  <a:gdLst/>
                                  <a:ahLst/>
                                  <a:cxnLst/>
                                  <a:rect l="0" t="0" r="0" b="0"/>
                                  <a:pathLst>
                                    <a:path w="492098" h="210274">
                                      <a:moveTo>
                                        <a:pt x="302331" y="0"/>
                                      </a:moveTo>
                                      <a:lnTo>
                                        <a:pt x="460076" y="0"/>
                                      </a:lnTo>
                                      <a:lnTo>
                                        <a:pt x="470490" y="52407"/>
                                      </a:lnTo>
                                      <a:cubicBezTo>
                                        <a:pt x="475024" y="79952"/>
                                        <a:pt x="479057" y="107027"/>
                                        <a:pt x="482643" y="133429"/>
                                      </a:cubicBezTo>
                                      <a:lnTo>
                                        <a:pt x="492098" y="210274"/>
                                      </a:lnTo>
                                      <a:lnTo>
                                        <a:pt x="0" y="210274"/>
                                      </a:lnTo>
                                      <a:lnTo>
                                        <a:pt x="88478" y="154933"/>
                                      </a:lnTo>
                                      <a:cubicBezTo>
                                        <a:pt x="126795" y="129908"/>
                                        <a:pt x="166300" y="102936"/>
                                        <a:pt x="205935" y="74237"/>
                                      </a:cubicBezTo>
                                      <a:lnTo>
                                        <a:pt x="302331" y="0"/>
                                      </a:lnTo>
                                      <a:close/>
                                    </a:path>
                                  </a:pathLst>
                                </a:custGeom>
                                <a:ln w="0" cap="flat">
                                  <a:miter lim="127000"/>
                                </a:ln>
                              </wps:spPr>
                              <wps:style>
                                <a:lnRef idx="0">
                                  <a:srgbClr val="000000">
                                    <a:alpha val="0"/>
                                  </a:srgbClr>
                                </a:lnRef>
                                <a:fillRef idx="1">
                                  <a:srgbClr val="E74933"/>
                                </a:fillRef>
                                <a:effectRef idx="0">
                                  <a:scrgbClr r="0" g="0" b="0"/>
                                </a:effectRef>
                                <a:fontRef idx="none"/>
                              </wps:style>
                              <wps:bodyPr/>
                            </wps:wsp>
                            <wps:wsp>
                              <wps:cNvPr id="22088" name="Shape 169"/>
                              <wps:cNvSpPr/>
                              <wps:spPr>
                                <a:xfrm>
                                  <a:off x="5331412" y="280763"/>
                                  <a:ext cx="221981" cy="136327"/>
                                </a:xfrm>
                                <a:custGeom>
                                  <a:avLst/>
                                  <a:gdLst/>
                                  <a:ahLst/>
                                  <a:cxnLst/>
                                  <a:rect l="0" t="0" r="0" b="0"/>
                                  <a:pathLst>
                                    <a:path w="221981" h="136327">
                                      <a:moveTo>
                                        <a:pt x="45563" y="0"/>
                                      </a:moveTo>
                                      <a:cubicBezTo>
                                        <a:pt x="75900" y="24235"/>
                                        <a:pt x="107500" y="49087"/>
                                        <a:pt x="140255" y="74380"/>
                                      </a:cubicBezTo>
                                      <a:lnTo>
                                        <a:pt x="221981" y="136327"/>
                                      </a:lnTo>
                                      <a:lnTo>
                                        <a:pt x="0" y="136327"/>
                                      </a:lnTo>
                                      <a:lnTo>
                                        <a:pt x="6472" y="109086"/>
                                      </a:lnTo>
                                      <a:cubicBezTo>
                                        <a:pt x="17307" y="72909"/>
                                        <a:pt x="30393" y="36500"/>
                                        <a:pt x="45563" y="0"/>
                                      </a:cubicBezTo>
                                      <a:close/>
                                    </a:path>
                                  </a:pathLst>
                                </a:custGeom>
                                <a:ln w="0" cap="flat">
                                  <a:miter lim="127000"/>
                                </a:ln>
                              </wps:spPr>
                              <wps:style>
                                <a:lnRef idx="0">
                                  <a:srgbClr val="000000">
                                    <a:alpha val="0"/>
                                  </a:srgbClr>
                                </a:lnRef>
                                <a:fillRef idx="1">
                                  <a:srgbClr val="35A43F"/>
                                </a:fillRef>
                                <a:effectRef idx="0">
                                  <a:scrgbClr r="0" g="0" b="0"/>
                                </a:effectRef>
                                <a:fontRef idx="none"/>
                              </wps:style>
                              <wps:bodyPr/>
                            </wps:wsp>
                            <wps:wsp>
                              <wps:cNvPr id="22089" name="Shape 170"/>
                              <wps:cNvSpPr/>
                              <wps:spPr>
                                <a:xfrm>
                                  <a:off x="7502635" y="206817"/>
                                  <a:ext cx="198869" cy="210274"/>
                                </a:xfrm>
                                <a:custGeom>
                                  <a:avLst/>
                                  <a:gdLst/>
                                  <a:ahLst/>
                                  <a:cxnLst/>
                                  <a:rect l="0" t="0" r="0" b="0"/>
                                  <a:pathLst>
                                    <a:path w="198869" h="210274">
                                      <a:moveTo>
                                        <a:pt x="0" y="0"/>
                                      </a:moveTo>
                                      <a:lnTo>
                                        <a:pt x="198869" y="0"/>
                                      </a:lnTo>
                                      <a:lnTo>
                                        <a:pt x="188063" y="44279"/>
                                      </a:lnTo>
                                      <a:cubicBezTo>
                                        <a:pt x="176716" y="82604"/>
                                        <a:pt x="161018" y="122203"/>
                                        <a:pt x="140629" y="163055"/>
                                      </a:cubicBezTo>
                                      <a:lnTo>
                                        <a:pt x="114272" y="210274"/>
                                      </a:lnTo>
                                      <a:lnTo>
                                        <a:pt x="37412" y="210274"/>
                                      </a:lnTo>
                                      <a:lnTo>
                                        <a:pt x="26268" y="137192"/>
                                      </a:lnTo>
                                      <a:lnTo>
                                        <a:pt x="0" y="0"/>
                                      </a:lnTo>
                                      <a:close/>
                                    </a:path>
                                  </a:pathLst>
                                </a:custGeom>
                                <a:ln w="0" cap="flat">
                                  <a:miter lim="127000"/>
                                </a:ln>
                              </wps:spPr>
                              <wps:style>
                                <a:lnRef idx="0">
                                  <a:srgbClr val="000000">
                                    <a:alpha val="0"/>
                                  </a:srgbClr>
                                </a:lnRef>
                                <a:fillRef idx="1">
                                  <a:srgbClr val="35A43F"/>
                                </a:fillRef>
                                <a:effectRef idx="0">
                                  <a:scrgbClr r="0" g="0" b="0"/>
                                </a:effectRef>
                                <a:fontRef idx="none"/>
                              </wps:style>
                              <wps:bodyPr/>
                            </wps:wsp>
                            <wps:wsp>
                              <wps:cNvPr id="22090" name="Shape 171"/>
                              <wps:cNvSpPr/>
                              <wps:spPr>
                                <a:xfrm>
                                  <a:off x="5285925" y="206817"/>
                                  <a:ext cx="124820" cy="73950"/>
                                </a:xfrm>
                                <a:custGeom>
                                  <a:avLst/>
                                  <a:gdLst/>
                                  <a:ahLst/>
                                  <a:cxnLst/>
                                  <a:rect l="0" t="0" r="0" b="0"/>
                                  <a:pathLst>
                                    <a:path w="124820" h="73950">
                                      <a:moveTo>
                                        <a:pt x="0" y="0"/>
                                      </a:moveTo>
                                      <a:lnTo>
                                        <a:pt x="124820" y="0"/>
                                      </a:lnTo>
                                      <a:lnTo>
                                        <a:pt x="91045" y="73950"/>
                                      </a:lnTo>
                                      <a:lnTo>
                                        <a:pt x="0" y="0"/>
                                      </a:lnTo>
                                      <a:close/>
                                    </a:path>
                                  </a:pathLst>
                                </a:custGeom>
                                <a:ln w="0" cap="flat">
                                  <a:miter lim="127000"/>
                                </a:ln>
                              </wps:spPr>
                              <wps:style>
                                <a:lnRef idx="0">
                                  <a:srgbClr val="000000">
                                    <a:alpha val="0"/>
                                  </a:srgbClr>
                                </a:lnRef>
                                <a:fillRef idx="1">
                                  <a:srgbClr val="F8AD29"/>
                                </a:fillRef>
                                <a:effectRef idx="0">
                                  <a:scrgbClr r="0" g="0" b="0"/>
                                </a:effectRef>
                                <a:fontRef idx="none"/>
                              </wps:style>
                              <wps:bodyPr/>
                            </wps:wsp>
                            <wps:wsp>
                              <wps:cNvPr id="22091" name="Shape 172"/>
                              <wps:cNvSpPr/>
                              <wps:spPr>
                                <a:xfrm>
                                  <a:off x="7765121" y="206817"/>
                                  <a:ext cx="366245" cy="210274"/>
                                </a:xfrm>
                                <a:custGeom>
                                  <a:avLst/>
                                  <a:gdLst/>
                                  <a:ahLst/>
                                  <a:cxnLst/>
                                  <a:rect l="0" t="0" r="0" b="0"/>
                                  <a:pathLst>
                                    <a:path w="366245" h="210274">
                                      <a:moveTo>
                                        <a:pt x="128908" y="0"/>
                                      </a:moveTo>
                                      <a:lnTo>
                                        <a:pt x="366245" y="0"/>
                                      </a:lnTo>
                                      <a:lnTo>
                                        <a:pt x="366245" y="210274"/>
                                      </a:lnTo>
                                      <a:lnTo>
                                        <a:pt x="0" y="210274"/>
                                      </a:lnTo>
                                      <a:lnTo>
                                        <a:pt x="7645" y="202348"/>
                                      </a:lnTo>
                                      <a:cubicBezTo>
                                        <a:pt x="51051" y="150032"/>
                                        <a:pt x="87509" y="93561"/>
                                        <a:pt x="115676" y="32603"/>
                                      </a:cubicBezTo>
                                      <a:lnTo>
                                        <a:pt x="128908" y="0"/>
                                      </a:lnTo>
                                      <a:close/>
                                    </a:path>
                                  </a:pathLst>
                                </a:custGeom>
                                <a:ln w="0" cap="flat">
                                  <a:miter lim="127000"/>
                                </a:ln>
                              </wps:spPr>
                              <wps:style>
                                <a:lnRef idx="0">
                                  <a:srgbClr val="000000">
                                    <a:alpha val="0"/>
                                  </a:srgbClr>
                                </a:lnRef>
                                <a:fillRef idx="1">
                                  <a:srgbClr val="F8AD29"/>
                                </a:fillRef>
                                <a:effectRef idx="0">
                                  <a:scrgbClr r="0" g="0" b="0"/>
                                </a:effectRef>
                                <a:fontRef idx="none"/>
                              </wps:style>
                              <wps:bodyPr/>
                            </wps:wsp>
                            <wps:wsp>
                              <wps:cNvPr id="22092" name="Shape 173"/>
                              <wps:cNvSpPr/>
                              <wps:spPr>
                                <a:xfrm>
                                  <a:off x="5376974" y="206817"/>
                                  <a:ext cx="389686" cy="210274"/>
                                </a:xfrm>
                                <a:custGeom>
                                  <a:avLst/>
                                  <a:gdLst/>
                                  <a:ahLst/>
                                  <a:cxnLst/>
                                  <a:rect l="0" t="0" r="0" b="0"/>
                                  <a:pathLst>
                                    <a:path w="389686" h="210274">
                                      <a:moveTo>
                                        <a:pt x="33774" y="0"/>
                                      </a:moveTo>
                                      <a:lnTo>
                                        <a:pt x="285808" y="0"/>
                                      </a:lnTo>
                                      <a:lnTo>
                                        <a:pt x="324253" y="76931"/>
                                      </a:lnTo>
                                      <a:cubicBezTo>
                                        <a:pt x="343865" y="113265"/>
                                        <a:pt x="364820" y="149416"/>
                                        <a:pt x="386994" y="185258"/>
                                      </a:cubicBezTo>
                                      <a:lnTo>
                                        <a:pt x="389686" y="210274"/>
                                      </a:lnTo>
                                      <a:lnTo>
                                        <a:pt x="176425" y="210274"/>
                                      </a:lnTo>
                                      <a:lnTo>
                                        <a:pt x="94697" y="148329"/>
                                      </a:lnTo>
                                      <a:cubicBezTo>
                                        <a:pt x="61942" y="123037"/>
                                        <a:pt x="30340" y="98187"/>
                                        <a:pt x="0" y="73956"/>
                                      </a:cubicBezTo>
                                      <a:lnTo>
                                        <a:pt x="33774" y="0"/>
                                      </a:lnTo>
                                      <a:close/>
                                    </a:path>
                                  </a:pathLst>
                                </a:custGeom>
                                <a:ln w="0" cap="flat">
                                  <a:miter lim="127000"/>
                                </a:ln>
                              </wps:spPr>
                              <wps:style>
                                <a:lnRef idx="0">
                                  <a:srgbClr val="000000">
                                    <a:alpha val="0"/>
                                  </a:srgbClr>
                                </a:lnRef>
                                <a:fillRef idx="1">
                                  <a:srgbClr val="BFD242"/>
                                </a:fillRef>
                                <a:effectRef idx="0">
                                  <a:scrgbClr r="0" g="0" b="0"/>
                                </a:effectRef>
                                <a:fontRef idx="none"/>
                              </wps:style>
                              <wps:bodyPr/>
                            </wps:wsp>
                            <wps:wsp>
                              <wps:cNvPr id="22093" name="Shape 174"/>
                              <wps:cNvSpPr/>
                              <wps:spPr>
                                <a:xfrm>
                                  <a:off x="5376974" y="206817"/>
                                  <a:ext cx="389686" cy="210274"/>
                                </a:xfrm>
                                <a:custGeom>
                                  <a:avLst/>
                                  <a:gdLst/>
                                  <a:ahLst/>
                                  <a:cxnLst/>
                                  <a:rect l="0" t="0" r="0" b="0"/>
                                  <a:pathLst>
                                    <a:path w="389686" h="210274">
                                      <a:moveTo>
                                        <a:pt x="33774" y="0"/>
                                      </a:moveTo>
                                      <a:lnTo>
                                        <a:pt x="285808" y="0"/>
                                      </a:lnTo>
                                      <a:lnTo>
                                        <a:pt x="324253" y="76931"/>
                                      </a:lnTo>
                                      <a:cubicBezTo>
                                        <a:pt x="343865" y="113265"/>
                                        <a:pt x="364820" y="149416"/>
                                        <a:pt x="386994" y="185258"/>
                                      </a:cubicBezTo>
                                      <a:lnTo>
                                        <a:pt x="389686" y="210274"/>
                                      </a:lnTo>
                                      <a:lnTo>
                                        <a:pt x="176425" y="210274"/>
                                      </a:lnTo>
                                      <a:lnTo>
                                        <a:pt x="94697" y="148329"/>
                                      </a:lnTo>
                                      <a:cubicBezTo>
                                        <a:pt x="61942" y="123037"/>
                                        <a:pt x="30340" y="98187"/>
                                        <a:pt x="0" y="73956"/>
                                      </a:cubicBezTo>
                                      <a:lnTo>
                                        <a:pt x="33774" y="0"/>
                                      </a:lnTo>
                                      <a:close/>
                                    </a:path>
                                  </a:pathLst>
                                </a:custGeom>
                                <a:ln w="0" cap="flat">
                                  <a:miter lim="127000"/>
                                </a:ln>
                              </wps:spPr>
                              <wps:style>
                                <a:lnRef idx="0">
                                  <a:srgbClr val="000000">
                                    <a:alpha val="0"/>
                                  </a:srgbClr>
                                </a:lnRef>
                                <a:fillRef idx="1">
                                  <a:srgbClr val="FDEA14"/>
                                </a:fillRef>
                                <a:effectRef idx="0">
                                  <a:scrgbClr r="0" g="0" b="0"/>
                                </a:effectRef>
                                <a:fontRef idx="none"/>
                              </wps:style>
                              <wps:bodyPr/>
                            </wps:wsp>
                            <wps:wsp>
                              <wps:cNvPr id="22094" name="Shape 175"/>
                              <wps:cNvSpPr/>
                              <wps:spPr>
                                <a:xfrm>
                                  <a:off x="7616903" y="206817"/>
                                  <a:ext cx="277132" cy="210274"/>
                                </a:xfrm>
                                <a:custGeom>
                                  <a:avLst/>
                                  <a:gdLst/>
                                  <a:ahLst/>
                                  <a:cxnLst/>
                                  <a:rect l="0" t="0" r="0" b="0"/>
                                  <a:pathLst>
                                    <a:path w="277132" h="210274">
                                      <a:moveTo>
                                        <a:pt x="84598" y="0"/>
                                      </a:moveTo>
                                      <a:lnTo>
                                        <a:pt x="277132" y="0"/>
                                      </a:lnTo>
                                      <a:lnTo>
                                        <a:pt x="263898" y="32605"/>
                                      </a:lnTo>
                                      <a:cubicBezTo>
                                        <a:pt x="235730" y="93563"/>
                                        <a:pt x="199272" y="150035"/>
                                        <a:pt x="155864" y="202351"/>
                                      </a:cubicBezTo>
                                      <a:lnTo>
                                        <a:pt x="148222" y="210274"/>
                                      </a:lnTo>
                                      <a:lnTo>
                                        <a:pt x="0" y="210274"/>
                                      </a:lnTo>
                                      <a:lnTo>
                                        <a:pt x="26357" y="163054"/>
                                      </a:lnTo>
                                      <a:cubicBezTo>
                                        <a:pt x="46748" y="122202"/>
                                        <a:pt x="62445" y="82603"/>
                                        <a:pt x="73792" y="44278"/>
                                      </a:cubicBezTo>
                                      <a:lnTo>
                                        <a:pt x="84598" y="0"/>
                                      </a:lnTo>
                                      <a:close/>
                                    </a:path>
                                  </a:pathLst>
                                </a:custGeom>
                                <a:ln w="0" cap="flat">
                                  <a:miter lim="127000"/>
                                </a:ln>
                              </wps:spPr>
                              <wps:style>
                                <a:lnRef idx="0">
                                  <a:srgbClr val="000000">
                                    <a:alpha val="0"/>
                                  </a:srgbClr>
                                </a:lnRef>
                                <a:fillRef idx="1">
                                  <a:srgbClr val="BFD242"/>
                                </a:fillRef>
                                <a:effectRef idx="0">
                                  <a:scrgbClr r="0" g="0" b="0"/>
                                </a:effectRef>
                                <a:fontRef idx="none"/>
                              </wps:style>
                              <wps:bodyPr/>
                            </wps:wsp>
                            <wps:wsp>
                              <wps:cNvPr id="22095" name="Shape 176"/>
                              <wps:cNvSpPr/>
                              <wps:spPr>
                                <a:xfrm>
                                  <a:off x="7616903" y="206817"/>
                                  <a:ext cx="277132" cy="210274"/>
                                </a:xfrm>
                                <a:custGeom>
                                  <a:avLst/>
                                  <a:gdLst/>
                                  <a:ahLst/>
                                  <a:cxnLst/>
                                  <a:rect l="0" t="0" r="0" b="0"/>
                                  <a:pathLst>
                                    <a:path w="277132" h="210274">
                                      <a:moveTo>
                                        <a:pt x="84598" y="0"/>
                                      </a:moveTo>
                                      <a:lnTo>
                                        <a:pt x="277132" y="0"/>
                                      </a:lnTo>
                                      <a:lnTo>
                                        <a:pt x="263898" y="32605"/>
                                      </a:lnTo>
                                      <a:cubicBezTo>
                                        <a:pt x="235730" y="93563"/>
                                        <a:pt x="199272" y="150035"/>
                                        <a:pt x="155864" y="202351"/>
                                      </a:cubicBezTo>
                                      <a:lnTo>
                                        <a:pt x="148222" y="210274"/>
                                      </a:lnTo>
                                      <a:lnTo>
                                        <a:pt x="0" y="210274"/>
                                      </a:lnTo>
                                      <a:lnTo>
                                        <a:pt x="26357" y="163054"/>
                                      </a:lnTo>
                                      <a:cubicBezTo>
                                        <a:pt x="46748" y="122202"/>
                                        <a:pt x="62445" y="82603"/>
                                        <a:pt x="73792" y="44278"/>
                                      </a:cubicBezTo>
                                      <a:lnTo>
                                        <a:pt x="84598" y="0"/>
                                      </a:lnTo>
                                      <a:close/>
                                    </a:path>
                                  </a:pathLst>
                                </a:custGeom>
                                <a:ln w="0" cap="flat">
                                  <a:miter lim="127000"/>
                                </a:ln>
                              </wps:spPr>
                              <wps:style>
                                <a:lnRef idx="0">
                                  <a:srgbClr val="000000">
                                    <a:alpha val="0"/>
                                  </a:srgbClr>
                                </a:lnRef>
                                <a:fillRef idx="1">
                                  <a:srgbClr val="FDEA14"/>
                                </a:fillRef>
                                <a:effectRef idx="0">
                                  <a:scrgbClr r="0" g="0" b="0"/>
                                </a:effectRef>
                                <a:fontRef idx="none"/>
                              </wps:style>
                              <wps:bodyPr/>
                            </wps:wsp>
                            <wps:wsp>
                              <wps:cNvPr id="22096" name="Shape 177"/>
                              <wps:cNvSpPr/>
                              <wps:spPr>
                                <a:xfrm>
                                  <a:off x="5763969" y="392073"/>
                                  <a:ext cx="16949" cy="25018"/>
                                </a:xfrm>
                                <a:custGeom>
                                  <a:avLst/>
                                  <a:gdLst/>
                                  <a:ahLst/>
                                  <a:cxnLst/>
                                  <a:rect l="0" t="0" r="0" b="0"/>
                                  <a:pathLst>
                                    <a:path w="16949" h="25018">
                                      <a:moveTo>
                                        <a:pt x="0" y="0"/>
                                      </a:moveTo>
                                      <a:lnTo>
                                        <a:pt x="16949" y="25018"/>
                                      </a:lnTo>
                                      <a:lnTo>
                                        <a:pt x="2692" y="25018"/>
                                      </a:lnTo>
                                      <a:lnTo>
                                        <a:pt x="0" y="0"/>
                                      </a:lnTo>
                                      <a:close/>
                                    </a:path>
                                  </a:pathLst>
                                </a:custGeom>
                                <a:ln w="0" cap="flat">
                                  <a:miter lim="127000"/>
                                </a:ln>
                              </wps:spPr>
                              <wps:style>
                                <a:lnRef idx="0">
                                  <a:srgbClr val="000000">
                                    <a:alpha val="0"/>
                                  </a:srgbClr>
                                </a:lnRef>
                                <a:fillRef idx="1">
                                  <a:srgbClr val="E74933"/>
                                </a:fillRef>
                                <a:effectRef idx="0">
                                  <a:scrgbClr r="0" g="0" b="0"/>
                                </a:effectRef>
                                <a:fontRef idx="none"/>
                              </wps:style>
                              <wps:bodyPr/>
                            </wps:wsp>
                            <wps:wsp>
                              <wps:cNvPr id="22097" name="Shape 178"/>
                              <wps:cNvSpPr/>
                              <wps:spPr>
                                <a:xfrm>
                                  <a:off x="5763969" y="392073"/>
                                  <a:ext cx="16949" cy="25018"/>
                                </a:xfrm>
                                <a:custGeom>
                                  <a:avLst/>
                                  <a:gdLst/>
                                  <a:ahLst/>
                                  <a:cxnLst/>
                                  <a:rect l="0" t="0" r="0" b="0"/>
                                  <a:pathLst>
                                    <a:path w="16949" h="25018">
                                      <a:moveTo>
                                        <a:pt x="0" y="0"/>
                                      </a:moveTo>
                                      <a:lnTo>
                                        <a:pt x="16949" y="25018"/>
                                      </a:lnTo>
                                      <a:lnTo>
                                        <a:pt x="2692" y="25018"/>
                                      </a:lnTo>
                                      <a:lnTo>
                                        <a:pt x="0" y="0"/>
                                      </a:lnTo>
                                      <a:close/>
                                    </a:path>
                                  </a:pathLst>
                                </a:custGeom>
                                <a:ln w="0" cap="flat">
                                  <a:miter lim="127000"/>
                                </a:ln>
                              </wps:spPr>
                              <wps:style>
                                <a:lnRef idx="0">
                                  <a:srgbClr val="000000">
                                    <a:alpha val="0"/>
                                  </a:srgbClr>
                                </a:lnRef>
                                <a:fillRef idx="1">
                                  <a:srgbClr val="BFD242"/>
                                </a:fillRef>
                                <a:effectRef idx="0">
                                  <a:scrgbClr r="0" g="0" b="0"/>
                                </a:effectRef>
                                <a:fontRef idx="none"/>
                              </wps:style>
                              <wps:bodyPr/>
                            </wps:wsp>
                            <wps:wsp>
                              <wps:cNvPr id="22098" name="Shape 179"/>
                              <wps:cNvSpPr/>
                              <wps:spPr>
                                <a:xfrm>
                                  <a:off x="5763969" y="392073"/>
                                  <a:ext cx="16949" cy="25018"/>
                                </a:xfrm>
                                <a:custGeom>
                                  <a:avLst/>
                                  <a:gdLst/>
                                  <a:ahLst/>
                                  <a:cxnLst/>
                                  <a:rect l="0" t="0" r="0" b="0"/>
                                  <a:pathLst>
                                    <a:path w="16949" h="25018">
                                      <a:moveTo>
                                        <a:pt x="0" y="0"/>
                                      </a:moveTo>
                                      <a:lnTo>
                                        <a:pt x="16949" y="25018"/>
                                      </a:lnTo>
                                      <a:lnTo>
                                        <a:pt x="2692" y="25018"/>
                                      </a:lnTo>
                                      <a:lnTo>
                                        <a:pt x="0" y="0"/>
                                      </a:lnTo>
                                      <a:close/>
                                    </a:path>
                                  </a:pathLst>
                                </a:custGeom>
                                <a:ln w="0" cap="flat">
                                  <a:miter lim="127000"/>
                                </a:ln>
                              </wps:spPr>
                              <wps:style>
                                <a:lnRef idx="0">
                                  <a:srgbClr val="000000">
                                    <a:alpha val="0"/>
                                  </a:srgbClr>
                                </a:lnRef>
                                <a:fillRef idx="1">
                                  <a:srgbClr val="F4982C"/>
                                </a:fillRef>
                                <a:effectRef idx="0">
                                  <a:scrgbClr r="0" g="0" b="0"/>
                                </a:effectRef>
                                <a:fontRef idx="none"/>
                              </wps:style>
                              <wps:bodyPr/>
                            </wps:wsp>
                            <wps:wsp>
                              <wps:cNvPr id="22099" name="Shape 180"/>
                              <wps:cNvSpPr/>
                              <wps:spPr>
                                <a:xfrm>
                                  <a:off x="5917960" y="206817"/>
                                  <a:ext cx="334489" cy="210274"/>
                                </a:xfrm>
                                <a:custGeom>
                                  <a:avLst/>
                                  <a:gdLst/>
                                  <a:ahLst/>
                                  <a:cxnLst/>
                                  <a:rect l="0" t="0" r="0" b="0"/>
                                  <a:pathLst>
                                    <a:path w="334489" h="210274">
                                      <a:moveTo>
                                        <a:pt x="386" y="0"/>
                                      </a:moveTo>
                                      <a:lnTo>
                                        <a:pt x="193314" y="0"/>
                                      </a:lnTo>
                                      <a:lnTo>
                                        <a:pt x="221693" y="53302"/>
                                      </a:lnTo>
                                      <a:cubicBezTo>
                                        <a:pt x="245103" y="91996"/>
                                        <a:pt x="270960" y="130122"/>
                                        <a:pt x="298846" y="167236"/>
                                      </a:cubicBezTo>
                                      <a:lnTo>
                                        <a:pt x="334489" y="210274"/>
                                      </a:lnTo>
                                      <a:lnTo>
                                        <a:pt x="286619" y="210274"/>
                                      </a:lnTo>
                                      <a:lnTo>
                                        <a:pt x="280537" y="206392"/>
                                      </a:lnTo>
                                      <a:cubicBezTo>
                                        <a:pt x="175791" y="136678"/>
                                        <a:pt x="80363" y="64986"/>
                                        <a:pt x="0" y="702"/>
                                      </a:cubicBezTo>
                                      <a:lnTo>
                                        <a:pt x="386" y="0"/>
                                      </a:lnTo>
                                      <a:close/>
                                    </a:path>
                                  </a:pathLst>
                                </a:custGeom>
                                <a:ln w="0" cap="flat">
                                  <a:miter lim="127000"/>
                                </a:ln>
                              </wps:spPr>
                              <wps:style>
                                <a:lnRef idx="0">
                                  <a:srgbClr val="000000">
                                    <a:alpha val="0"/>
                                  </a:srgbClr>
                                </a:lnRef>
                                <a:fillRef idx="1">
                                  <a:srgbClr val="EB6732"/>
                                </a:fillRef>
                                <a:effectRef idx="0">
                                  <a:scrgbClr r="0" g="0" b="0"/>
                                </a:effectRef>
                                <a:fontRef idx="none"/>
                              </wps:style>
                              <wps:bodyPr/>
                            </wps:wsp>
                            <wps:wsp>
                              <wps:cNvPr id="22100" name="Shape 181"/>
                              <wps:cNvSpPr/>
                              <wps:spPr>
                                <a:xfrm>
                                  <a:off x="7184789" y="206817"/>
                                  <a:ext cx="204708" cy="210274"/>
                                </a:xfrm>
                                <a:custGeom>
                                  <a:avLst/>
                                  <a:gdLst/>
                                  <a:ahLst/>
                                  <a:cxnLst/>
                                  <a:rect l="0" t="0" r="0" b="0"/>
                                  <a:pathLst>
                                    <a:path w="204708" h="210274">
                                      <a:moveTo>
                                        <a:pt x="0" y="0"/>
                                      </a:moveTo>
                                      <a:lnTo>
                                        <a:pt x="204708" y="0"/>
                                      </a:lnTo>
                                      <a:lnTo>
                                        <a:pt x="189471" y="35451"/>
                                      </a:lnTo>
                                      <a:cubicBezTo>
                                        <a:pt x="165041" y="80556"/>
                                        <a:pt x="132717" y="121301"/>
                                        <a:pt x="94216" y="158110"/>
                                      </a:cubicBezTo>
                                      <a:lnTo>
                                        <a:pt x="32223" y="210274"/>
                                      </a:lnTo>
                                      <a:lnTo>
                                        <a:pt x="32027" y="210274"/>
                                      </a:lnTo>
                                      <a:lnTo>
                                        <a:pt x="22573" y="133432"/>
                                      </a:lnTo>
                                      <a:cubicBezTo>
                                        <a:pt x="18987" y="107029"/>
                                        <a:pt x="14953" y="79954"/>
                                        <a:pt x="10419" y="52408"/>
                                      </a:cubicBezTo>
                                      <a:lnTo>
                                        <a:pt x="0" y="0"/>
                                      </a:lnTo>
                                      <a:close/>
                                    </a:path>
                                  </a:pathLst>
                                </a:custGeom>
                                <a:ln w="0" cap="flat">
                                  <a:miter lim="127000"/>
                                </a:ln>
                              </wps:spPr>
                              <wps:style>
                                <a:lnRef idx="0">
                                  <a:srgbClr val="000000">
                                    <a:alpha val="0"/>
                                  </a:srgbClr>
                                </a:lnRef>
                                <a:fillRef idx="1">
                                  <a:srgbClr val="EB6732"/>
                                </a:fillRef>
                                <a:effectRef idx="0">
                                  <a:scrgbClr r="0" g="0" b="0"/>
                                </a:effectRef>
                                <a:fontRef idx="none"/>
                              </wps:style>
                              <wps:bodyPr/>
                            </wps:wsp>
                            <wps:wsp>
                              <wps:cNvPr id="22101" name="Shape 182"/>
                              <wps:cNvSpPr/>
                              <wps:spPr>
                                <a:xfrm>
                                  <a:off x="7224610" y="206817"/>
                                  <a:ext cx="315444" cy="210274"/>
                                </a:xfrm>
                                <a:custGeom>
                                  <a:avLst/>
                                  <a:gdLst/>
                                  <a:ahLst/>
                                  <a:cxnLst/>
                                  <a:rect l="0" t="0" r="0" b="0"/>
                                  <a:pathLst>
                                    <a:path w="315444" h="210274">
                                      <a:moveTo>
                                        <a:pt x="231742" y="0"/>
                                      </a:moveTo>
                                      <a:lnTo>
                                        <a:pt x="278033" y="0"/>
                                      </a:lnTo>
                                      <a:lnTo>
                                        <a:pt x="304300" y="137192"/>
                                      </a:lnTo>
                                      <a:lnTo>
                                        <a:pt x="315444" y="210274"/>
                                      </a:lnTo>
                                      <a:lnTo>
                                        <a:pt x="0" y="210274"/>
                                      </a:lnTo>
                                      <a:lnTo>
                                        <a:pt x="136328" y="92946"/>
                                      </a:lnTo>
                                      <a:lnTo>
                                        <a:pt x="231742" y="0"/>
                                      </a:lnTo>
                                      <a:close/>
                                    </a:path>
                                  </a:pathLst>
                                </a:custGeom>
                                <a:ln w="0" cap="flat">
                                  <a:miter lim="127000"/>
                                </a:ln>
                              </wps:spPr>
                              <wps:style>
                                <a:lnRef idx="0">
                                  <a:srgbClr val="000000">
                                    <a:alpha val="0"/>
                                  </a:srgbClr>
                                </a:lnRef>
                                <a:fillRef idx="1">
                                  <a:srgbClr val="65AF3D"/>
                                </a:fillRef>
                                <a:effectRef idx="0">
                                  <a:scrgbClr r="0" g="0" b="0"/>
                                </a:effectRef>
                                <a:fontRef idx="none"/>
                              </wps:style>
                              <wps:bodyPr/>
                            </wps:wsp>
                            <wps:wsp>
                              <wps:cNvPr id="22102" name="Shape 183"/>
                              <wps:cNvSpPr/>
                              <wps:spPr>
                                <a:xfrm>
                                  <a:off x="7217012" y="206817"/>
                                  <a:ext cx="239348" cy="210274"/>
                                </a:xfrm>
                                <a:custGeom>
                                  <a:avLst/>
                                  <a:gdLst/>
                                  <a:ahLst/>
                                  <a:cxnLst/>
                                  <a:rect l="0" t="0" r="0" b="0"/>
                                  <a:pathLst>
                                    <a:path w="239348" h="210274">
                                      <a:moveTo>
                                        <a:pt x="172486" y="0"/>
                                      </a:moveTo>
                                      <a:lnTo>
                                        <a:pt x="239348" y="0"/>
                                      </a:lnTo>
                                      <a:lnTo>
                                        <a:pt x="143931" y="92950"/>
                                      </a:lnTo>
                                      <a:lnTo>
                                        <a:pt x="7607" y="210274"/>
                                      </a:lnTo>
                                      <a:lnTo>
                                        <a:pt x="0" y="210274"/>
                                      </a:lnTo>
                                      <a:lnTo>
                                        <a:pt x="61993" y="158110"/>
                                      </a:lnTo>
                                      <a:cubicBezTo>
                                        <a:pt x="100495" y="121301"/>
                                        <a:pt x="132818" y="80556"/>
                                        <a:pt x="157249" y="35451"/>
                                      </a:cubicBezTo>
                                      <a:lnTo>
                                        <a:pt x="172486" y="0"/>
                                      </a:lnTo>
                                      <a:close/>
                                    </a:path>
                                  </a:pathLst>
                                </a:custGeom>
                                <a:ln w="0" cap="flat">
                                  <a:miter lim="127000"/>
                                </a:ln>
                              </wps:spPr>
                              <wps:style>
                                <a:lnRef idx="0">
                                  <a:srgbClr val="000000">
                                    <a:alpha val="0"/>
                                  </a:srgbClr>
                                </a:lnRef>
                                <a:fillRef idx="1">
                                  <a:srgbClr val="F7A72A"/>
                                </a:fillRef>
                                <a:effectRef idx="0">
                                  <a:scrgbClr r="0" g="0" b="0"/>
                                </a:effectRef>
                                <a:fontRef idx="none"/>
                              </wps:style>
                              <wps:bodyPr/>
                            </wps:wsp>
                            <wps:wsp>
                              <wps:cNvPr id="22103" name="Shape 184"/>
                              <wps:cNvSpPr/>
                              <wps:spPr>
                                <a:xfrm>
                                  <a:off x="5917112" y="206817"/>
                                  <a:ext cx="1244" cy="702"/>
                                </a:xfrm>
                                <a:custGeom>
                                  <a:avLst/>
                                  <a:gdLst/>
                                  <a:ahLst/>
                                  <a:cxnLst/>
                                  <a:rect l="0" t="0" r="0" b="0"/>
                                  <a:pathLst>
                                    <a:path w="1244" h="702">
                                      <a:moveTo>
                                        <a:pt x="0" y="0"/>
                                      </a:moveTo>
                                      <a:lnTo>
                                        <a:pt x="1244" y="0"/>
                                      </a:lnTo>
                                      <a:lnTo>
                                        <a:pt x="858" y="702"/>
                                      </a:lnTo>
                                      <a:lnTo>
                                        <a:pt x="0" y="0"/>
                                      </a:lnTo>
                                      <a:close/>
                                    </a:path>
                                  </a:pathLst>
                                </a:custGeom>
                                <a:ln w="0" cap="flat">
                                  <a:miter lim="127000"/>
                                </a:ln>
                              </wps:spPr>
                              <wps:style>
                                <a:lnRef idx="0">
                                  <a:srgbClr val="000000">
                                    <a:alpha val="0"/>
                                  </a:srgbClr>
                                </a:lnRef>
                                <a:fillRef idx="1">
                                  <a:srgbClr val="F7A72A"/>
                                </a:fillRef>
                                <a:effectRef idx="0">
                                  <a:scrgbClr r="0" g="0" b="0"/>
                                </a:effectRef>
                                <a:fontRef idx="none"/>
                              </wps:style>
                              <wps:bodyPr/>
                            </wps:wsp>
                            <wps:wsp>
                              <wps:cNvPr id="22104" name="Shape 185"/>
                              <wps:cNvSpPr/>
                              <wps:spPr>
                                <a:xfrm>
                                  <a:off x="5860456" y="207525"/>
                                  <a:ext cx="344116" cy="209566"/>
                                </a:xfrm>
                                <a:custGeom>
                                  <a:avLst/>
                                  <a:gdLst/>
                                  <a:ahLst/>
                                  <a:cxnLst/>
                                  <a:rect l="0" t="0" r="0" b="0"/>
                                  <a:pathLst>
                                    <a:path w="344116" h="209566">
                                      <a:moveTo>
                                        <a:pt x="57510" y="0"/>
                                      </a:moveTo>
                                      <a:cubicBezTo>
                                        <a:pt x="137863" y="64274"/>
                                        <a:pt x="233290" y="135972"/>
                                        <a:pt x="338040" y="205688"/>
                                      </a:cubicBezTo>
                                      <a:lnTo>
                                        <a:pt x="344116" y="209566"/>
                                      </a:lnTo>
                                      <a:lnTo>
                                        <a:pt x="0" y="209566"/>
                                      </a:lnTo>
                                      <a:lnTo>
                                        <a:pt x="1364" y="178067"/>
                                      </a:lnTo>
                                      <a:cubicBezTo>
                                        <a:pt x="9594" y="119968"/>
                                        <a:pt x="28999" y="60027"/>
                                        <a:pt x="57510" y="0"/>
                                      </a:cubicBezTo>
                                      <a:close/>
                                    </a:path>
                                  </a:pathLst>
                                </a:custGeom>
                                <a:ln w="0" cap="flat">
                                  <a:miter lim="127000"/>
                                </a:ln>
                              </wps:spPr>
                              <wps:style>
                                <a:lnRef idx="0">
                                  <a:srgbClr val="000000">
                                    <a:alpha val="0"/>
                                  </a:srgbClr>
                                </a:lnRef>
                                <a:fillRef idx="1">
                                  <a:srgbClr val="F4982C"/>
                                </a:fillRef>
                                <a:effectRef idx="0">
                                  <a:scrgbClr r="0" g="0" b="0"/>
                                </a:effectRef>
                                <a:fontRef idx="none"/>
                              </wps:style>
                              <wps:bodyPr/>
                            </wps:wsp>
                            <wps:wsp>
                              <wps:cNvPr id="22105" name="Shape 186"/>
                              <wps:cNvSpPr/>
                              <wps:spPr>
                                <a:xfrm>
                                  <a:off x="5662782" y="206817"/>
                                  <a:ext cx="103696" cy="185256"/>
                                </a:xfrm>
                                <a:custGeom>
                                  <a:avLst/>
                                  <a:gdLst/>
                                  <a:ahLst/>
                                  <a:cxnLst/>
                                  <a:rect l="0" t="0" r="0" b="0"/>
                                  <a:pathLst>
                                    <a:path w="103696" h="185256">
                                      <a:moveTo>
                                        <a:pt x="0" y="0"/>
                                      </a:moveTo>
                                      <a:lnTo>
                                        <a:pt x="103696" y="0"/>
                                      </a:lnTo>
                                      <a:lnTo>
                                        <a:pt x="100178" y="37425"/>
                                      </a:lnTo>
                                      <a:cubicBezTo>
                                        <a:pt x="97890" y="87847"/>
                                        <a:pt x="98182" y="137244"/>
                                        <a:pt x="101179" y="185256"/>
                                      </a:cubicBezTo>
                                      <a:cubicBezTo>
                                        <a:pt x="79008" y="149413"/>
                                        <a:pt x="58055" y="113263"/>
                                        <a:pt x="38443" y="76929"/>
                                      </a:cubicBezTo>
                                      <a:lnTo>
                                        <a:pt x="0" y="0"/>
                                      </a:lnTo>
                                      <a:close/>
                                    </a:path>
                                  </a:pathLst>
                                </a:custGeom>
                                <a:ln w="0" cap="flat">
                                  <a:miter lim="127000"/>
                                </a:ln>
                              </wps:spPr>
                              <wps:style>
                                <a:lnRef idx="0">
                                  <a:srgbClr val="000000">
                                    <a:alpha val="0"/>
                                  </a:srgbClr>
                                </a:lnRef>
                                <a:fillRef idx="1">
                                  <a:srgbClr val="FAEC16"/>
                                </a:fillRef>
                                <a:effectRef idx="0">
                                  <a:scrgbClr r="0" g="0" b="0"/>
                                </a:effectRef>
                                <a:fontRef idx="none"/>
                              </wps:style>
                              <wps:bodyPr/>
                            </wps:wsp>
                            <wps:wsp>
                              <wps:cNvPr id="22106" name="Shape 187"/>
                              <wps:cNvSpPr/>
                              <wps:spPr>
                                <a:xfrm>
                                  <a:off x="5760677" y="206817"/>
                                  <a:ext cx="157289" cy="210274"/>
                                </a:xfrm>
                                <a:custGeom>
                                  <a:avLst/>
                                  <a:gdLst/>
                                  <a:ahLst/>
                                  <a:cxnLst/>
                                  <a:rect l="0" t="0" r="0" b="0"/>
                                  <a:pathLst>
                                    <a:path w="157289" h="210274">
                                      <a:moveTo>
                                        <a:pt x="5806" y="0"/>
                                      </a:moveTo>
                                      <a:lnTo>
                                        <a:pt x="156425" y="0"/>
                                      </a:lnTo>
                                      <a:lnTo>
                                        <a:pt x="157289" y="708"/>
                                      </a:lnTo>
                                      <a:cubicBezTo>
                                        <a:pt x="128778" y="60734"/>
                                        <a:pt x="109372" y="120676"/>
                                        <a:pt x="101143" y="178774"/>
                                      </a:cubicBezTo>
                                      <a:lnTo>
                                        <a:pt x="99779" y="210274"/>
                                      </a:lnTo>
                                      <a:lnTo>
                                        <a:pt x="20234" y="210274"/>
                                      </a:lnTo>
                                      <a:lnTo>
                                        <a:pt x="3289" y="185264"/>
                                      </a:lnTo>
                                      <a:cubicBezTo>
                                        <a:pt x="292" y="137251"/>
                                        <a:pt x="0" y="87852"/>
                                        <a:pt x="2287" y="37426"/>
                                      </a:cubicBezTo>
                                      <a:lnTo>
                                        <a:pt x="5806" y="0"/>
                                      </a:lnTo>
                                      <a:close/>
                                    </a:path>
                                  </a:pathLst>
                                </a:custGeom>
                                <a:ln w="0" cap="flat">
                                  <a:miter lim="127000"/>
                                </a:ln>
                              </wps:spPr>
                              <wps:style>
                                <a:lnRef idx="0">
                                  <a:srgbClr val="000000">
                                    <a:alpha val="0"/>
                                  </a:srgbClr>
                                </a:lnRef>
                                <a:fillRef idx="1">
                                  <a:srgbClr val="FFD121"/>
                                </a:fillRef>
                                <a:effectRef idx="0">
                                  <a:scrgbClr r="0" g="0" b="0"/>
                                </a:effectRef>
                                <a:fontRef idx="none"/>
                              </wps:style>
                              <wps:bodyPr/>
                            </wps:wsp>
                            <wps:wsp>
                              <wps:cNvPr id="22107" name="Shape 188"/>
                              <wps:cNvSpPr/>
                              <wps:spPr>
                                <a:xfrm>
                                  <a:off x="6194481" y="206817"/>
                                  <a:ext cx="832574" cy="210274"/>
                                </a:xfrm>
                                <a:custGeom>
                                  <a:avLst/>
                                  <a:gdLst/>
                                  <a:ahLst/>
                                  <a:cxnLst/>
                                  <a:rect l="0" t="0" r="0" b="0"/>
                                  <a:pathLst>
                                    <a:path w="832574" h="210274">
                                      <a:moveTo>
                                        <a:pt x="0" y="0"/>
                                      </a:moveTo>
                                      <a:lnTo>
                                        <a:pt x="832574" y="0"/>
                                      </a:lnTo>
                                      <a:lnTo>
                                        <a:pt x="736168" y="74243"/>
                                      </a:lnTo>
                                      <a:cubicBezTo>
                                        <a:pt x="696533" y="102942"/>
                                        <a:pt x="657029" y="129914"/>
                                        <a:pt x="618712" y="154938"/>
                                      </a:cubicBezTo>
                                      <a:lnTo>
                                        <a:pt x="530238" y="210274"/>
                                      </a:lnTo>
                                      <a:lnTo>
                                        <a:pt x="68704" y="210274"/>
                                      </a:lnTo>
                                      <a:lnTo>
                                        <a:pt x="50728" y="182718"/>
                                      </a:lnTo>
                                      <a:cubicBezTo>
                                        <a:pt x="28637" y="140639"/>
                                        <a:pt x="13475" y="93187"/>
                                        <a:pt x="4591" y="41949"/>
                                      </a:cubicBezTo>
                                      <a:lnTo>
                                        <a:pt x="0" y="0"/>
                                      </a:lnTo>
                                      <a:close/>
                                    </a:path>
                                  </a:pathLst>
                                </a:custGeom>
                                <a:ln w="0" cap="flat">
                                  <a:miter lim="127000"/>
                                </a:ln>
                              </wps:spPr>
                              <wps:style>
                                <a:lnRef idx="0">
                                  <a:srgbClr val="000000">
                                    <a:alpha val="0"/>
                                  </a:srgbClr>
                                </a:lnRef>
                                <a:fillRef idx="1">
                                  <a:srgbClr val="00A4B5"/>
                                </a:fillRef>
                                <a:effectRef idx="0">
                                  <a:scrgbClr r="0" g="0" b="0"/>
                                </a:effectRef>
                                <a:fontRef idx="none"/>
                              </wps:style>
                              <wps:bodyPr/>
                            </wps:wsp>
                            <wps:wsp>
                              <wps:cNvPr id="22108" name="Rectangle 3881"/>
                              <wps:cNvSpPr/>
                              <wps:spPr>
                                <a:xfrm>
                                  <a:off x="2736589" y="-50681"/>
                                  <a:ext cx="4405237" cy="182727"/>
                                </a:xfrm>
                                <a:prstGeom prst="rect">
                                  <a:avLst/>
                                </a:prstGeom>
                                <a:ln>
                                  <a:noFill/>
                                </a:ln>
                              </wps:spPr>
                              <wps:txbx>
                                <w:txbxContent>
                                  <w:p w14:paraId="14C1E7EC" w14:textId="01942EBD" w:rsidR="00B03219" w:rsidRDefault="00B03219" w:rsidP="00B03219">
                                    <w:r>
                                      <w:rPr>
                                        <w:color w:val="333C59"/>
                                        <w:spacing w:val="-3"/>
                                        <w:w w:val="102"/>
                                        <w:sz w:val="18"/>
                                      </w:rPr>
                                      <w:t xml:space="preserve">                         </w:t>
                                    </w:r>
                                    <w:r>
                                      <w:rPr>
                                        <w:color w:val="333C59"/>
                                        <w:w w:val="102"/>
                                        <w:sz w:val="18"/>
                                      </w:rPr>
                                      <w:t>www.munisc.go.cr</w:t>
                                    </w:r>
                                    <w:r>
                                      <w:rPr>
                                        <w:color w:val="333C59"/>
                                        <w:spacing w:val="-3"/>
                                        <w:w w:val="102"/>
                                        <w:sz w:val="18"/>
                                      </w:rPr>
                                      <w:t xml:space="preserve">                    </w:t>
                                    </w:r>
                                    <w:r w:rsidR="000B6364">
                                      <w:rPr>
                                        <w:color w:val="333C59"/>
                                        <w:spacing w:val="-3"/>
                                        <w:w w:val="102"/>
                                        <w:sz w:val="18"/>
                                      </w:rPr>
                                      <w:t>enlacecomunal</w:t>
                                    </w:r>
                                    <w:r>
                                      <w:rPr>
                                        <w:rFonts w:cstheme="minorHAnsi"/>
                                        <w:color w:val="333C59"/>
                                        <w:spacing w:val="-3"/>
                                        <w:w w:val="102"/>
                                        <w:sz w:val="18"/>
                                      </w:rPr>
                                      <w:t>@</w:t>
                                    </w:r>
                                    <w:r>
                                      <w:rPr>
                                        <w:color w:val="333C59"/>
                                        <w:spacing w:val="-3"/>
                                        <w:w w:val="102"/>
                                        <w:sz w:val="18"/>
                                      </w:rPr>
                                      <w:t>munisc.go.cr</w:t>
                                    </w:r>
                                  </w:p>
                                </w:txbxContent>
                              </wps:txbx>
                              <wps:bodyPr horzOverflow="overflow" vert="horz" lIns="0" tIns="0" rIns="0" bIns="0" rtlCol="0">
                                <a:noAutofit/>
                              </wps:bodyPr>
                            </wps:wsp>
                            <wps:wsp>
                              <wps:cNvPr id="22109" name="Rectangle 3880"/>
                              <wps:cNvSpPr/>
                              <wps:spPr>
                                <a:xfrm>
                                  <a:off x="2193802" y="-50633"/>
                                  <a:ext cx="1023088" cy="182727"/>
                                </a:xfrm>
                                <a:prstGeom prst="rect">
                                  <a:avLst/>
                                </a:prstGeom>
                                <a:ln>
                                  <a:noFill/>
                                </a:ln>
                              </wps:spPr>
                              <wps:txbx>
                                <w:txbxContent>
                                  <w:p w14:paraId="6DEB0280" w14:textId="2C953BA6" w:rsidR="00B03219" w:rsidRDefault="00B03219" w:rsidP="00B03219">
                                    <w:r>
                                      <w:rPr>
                                        <w:color w:val="333C59"/>
                                        <w:sz w:val="18"/>
                                      </w:rPr>
                                      <w:t>(506)</w:t>
                                    </w:r>
                                    <w:r>
                                      <w:rPr>
                                        <w:color w:val="333C59"/>
                                        <w:spacing w:val="-3"/>
                                        <w:sz w:val="18"/>
                                      </w:rPr>
                                      <w:t xml:space="preserve"> </w:t>
                                    </w:r>
                                    <w:r>
                                      <w:rPr>
                                        <w:color w:val="333C59"/>
                                        <w:sz w:val="18"/>
                                      </w:rPr>
                                      <w:t>2401-0</w:t>
                                    </w:r>
                                    <w:r w:rsidR="000B6364">
                                      <w:rPr>
                                        <w:color w:val="333C59"/>
                                        <w:sz w:val="18"/>
                                      </w:rPr>
                                      <w:t>0980</w:t>
                                    </w:r>
                                  </w:p>
                                </w:txbxContent>
                              </wps:txbx>
                              <wps:bodyPr horzOverflow="overflow" vert="horz" lIns="0" tIns="0" rIns="0" bIns="0" rtlCol="0">
                                <a:noAutofit/>
                              </wps:bodyPr>
                            </wps:wsp>
                            <wps:wsp>
                              <wps:cNvPr id="22110" name="Shape 190"/>
                              <wps:cNvSpPr/>
                              <wps:spPr>
                                <a:xfrm>
                                  <a:off x="3463940" y="49469"/>
                                  <a:ext cx="10014" cy="46363"/>
                                </a:xfrm>
                                <a:custGeom>
                                  <a:avLst/>
                                  <a:gdLst/>
                                  <a:ahLst/>
                                  <a:cxnLst/>
                                  <a:rect l="0" t="0" r="0" b="0"/>
                                  <a:pathLst>
                                    <a:path w="10014" h="46363">
                                      <a:moveTo>
                                        <a:pt x="10014" y="0"/>
                                      </a:moveTo>
                                      <a:lnTo>
                                        <a:pt x="10014" y="6294"/>
                                      </a:lnTo>
                                      <a:lnTo>
                                        <a:pt x="9461" y="6782"/>
                                      </a:lnTo>
                                      <a:lnTo>
                                        <a:pt x="10014" y="6782"/>
                                      </a:lnTo>
                                      <a:lnTo>
                                        <a:pt x="10014" y="11481"/>
                                      </a:lnTo>
                                      <a:lnTo>
                                        <a:pt x="7023" y="11481"/>
                                      </a:lnTo>
                                      <a:cubicBezTo>
                                        <a:pt x="5804" y="14401"/>
                                        <a:pt x="5029" y="17538"/>
                                        <a:pt x="4775" y="20853"/>
                                      </a:cubicBezTo>
                                      <a:lnTo>
                                        <a:pt x="10014" y="20853"/>
                                      </a:lnTo>
                                      <a:lnTo>
                                        <a:pt x="10014" y="25514"/>
                                      </a:lnTo>
                                      <a:lnTo>
                                        <a:pt x="4775" y="25514"/>
                                      </a:lnTo>
                                      <a:cubicBezTo>
                                        <a:pt x="5029" y="28828"/>
                                        <a:pt x="5804" y="31965"/>
                                        <a:pt x="7023" y="34886"/>
                                      </a:cubicBezTo>
                                      <a:lnTo>
                                        <a:pt x="10014" y="34886"/>
                                      </a:lnTo>
                                      <a:lnTo>
                                        <a:pt x="10014" y="39573"/>
                                      </a:lnTo>
                                      <a:lnTo>
                                        <a:pt x="9461" y="39573"/>
                                      </a:lnTo>
                                      <a:lnTo>
                                        <a:pt x="10014" y="40060"/>
                                      </a:lnTo>
                                      <a:lnTo>
                                        <a:pt x="10014" y="46363"/>
                                      </a:lnTo>
                                      <a:lnTo>
                                        <a:pt x="6311" y="43266"/>
                                      </a:lnTo>
                                      <a:cubicBezTo>
                                        <a:pt x="2752" y="38173"/>
                                        <a:pt x="510" y="32091"/>
                                        <a:pt x="76" y="25514"/>
                                      </a:cubicBezTo>
                                      <a:lnTo>
                                        <a:pt x="0" y="25514"/>
                                      </a:lnTo>
                                      <a:lnTo>
                                        <a:pt x="0" y="20853"/>
                                      </a:lnTo>
                                      <a:lnTo>
                                        <a:pt x="76" y="20853"/>
                                      </a:lnTo>
                                      <a:cubicBezTo>
                                        <a:pt x="510" y="14276"/>
                                        <a:pt x="2752" y="8193"/>
                                        <a:pt x="6311" y="3099"/>
                                      </a:cubicBezTo>
                                      <a:lnTo>
                                        <a:pt x="10014" y="0"/>
                                      </a:lnTo>
                                      <a:close/>
                                    </a:path>
                                  </a:pathLst>
                                </a:custGeom>
                                <a:ln w="0" cap="flat">
                                  <a:miter lim="127000"/>
                                </a:ln>
                              </wps:spPr>
                              <wps:style>
                                <a:lnRef idx="0">
                                  <a:srgbClr val="000000">
                                    <a:alpha val="0"/>
                                  </a:srgbClr>
                                </a:lnRef>
                                <a:fillRef idx="1">
                                  <a:srgbClr val="35A43F"/>
                                </a:fillRef>
                                <a:effectRef idx="0">
                                  <a:scrgbClr r="0" g="0" b="0"/>
                                </a:effectRef>
                                <a:fontRef idx="none"/>
                              </wps:style>
                              <wps:bodyPr/>
                            </wps:wsp>
                            <wps:wsp>
                              <wps:cNvPr id="22111" name="Shape 191"/>
                              <wps:cNvSpPr/>
                              <wps:spPr>
                                <a:xfrm>
                                  <a:off x="3473954" y="89529"/>
                                  <a:ext cx="5715" cy="11082"/>
                                </a:xfrm>
                                <a:custGeom>
                                  <a:avLst/>
                                  <a:gdLst/>
                                  <a:ahLst/>
                                  <a:cxnLst/>
                                  <a:rect l="0" t="0" r="0" b="0"/>
                                  <a:pathLst>
                                    <a:path w="5715" h="11082">
                                      <a:moveTo>
                                        <a:pt x="0" y="0"/>
                                      </a:moveTo>
                                      <a:lnTo>
                                        <a:pt x="5715" y="5043"/>
                                      </a:lnTo>
                                      <a:lnTo>
                                        <a:pt x="5715" y="11082"/>
                                      </a:lnTo>
                                      <a:lnTo>
                                        <a:pt x="0" y="6303"/>
                                      </a:lnTo>
                                      <a:lnTo>
                                        <a:pt x="0" y="0"/>
                                      </a:lnTo>
                                      <a:close/>
                                    </a:path>
                                  </a:pathLst>
                                </a:custGeom>
                                <a:ln w="0" cap="flat">
                                  <a:miter lim="127000"/>
                                </a:ln>
                              </wps:spPr>
                              <wps:style>
                                <a:lnRef idx="0">
                                  <a:srgbClr val="000000">
                                    <a:alpha val="0"/>
                                  </a:srgbClr>
                                </a:lnRef>
                                <a:fillRef idx="1">
                                  <a:srgbClr val="35A43F"/>
                                </a:fillRef>
                                <a:effectRef idx="0">
                                  <a:scrgbClr r="0" g="0" b="0"/>
                                </a:effectRef>
                                <a:fontRef idx="none"/>
                              </wps:style>
                              <wps:bodyPr/>
                            </wps:wsp>
                            <wps:wsp>
                              <wps:cNvPr id="22112" name="Shape 192"/>
                              <wps:cNvSpPr/>
                              <wps:spPr>
                                <a:xfrm>
                                  <a:off x="3473954" y="56251"/>
                                  <a:ext cx="5715" cy="32791"/>
                                </a:xfrm>
                                <a:custGeom>
                                  <a:avLst/>
                                  <a:gdLst/>
                                  <a:ahLst/>
                                  <a:cxnLst/>
                                  <a:rect l="0" t="0" r="0" b="0"/>
                                  <a:pathLst>
                                    <a:path w="5715" h="32791">
                                      <a:moveTo>
                                        <a:pt x="0" y="0"/>
                                      </a:moveTo>
                                      <a:lnTo>
                                        <a:pt x="5715" y="0"/>
                                      </a:lnTo>
                                      <a:lnTo>
                                        <a:pt x="5715" y="32791"/>
                                      </a:lnTo>
                                      <a:lnTo>
                                        <a:pt x="0" y="32791"/>
                                      </a:lnTo>
                                      <a:lnTo>
                                        <a:pt x="0" y="28104"/>
                                      </a:lnTo>
                                      <a:lnTo>
                                        <a:pt x="5239" y="28104"/>
                                      </a:lnTo>
                                      <a:cubicBezTo>
                                        <a:pt x="4604" y="25158"/>
                                        <a:pt x="4210" y="22009"/>
                                        <a:pt x="4071" y="18732"/>
                                      </a:cubicBezTo>
                                      <a:lnTo>
                                        <a:pt x="0" y="18732"/>
                                      </a:lnTo>
                                      <a:lnTo>
                                        <a:pt x="0" y="14071"/>
                                      </a:lnTo>
                                      <a:lnTo>
                                        <a:pt x="4071" y="14071"/>
                                      </a:lnTo>
                                      <a:cubicBezTo>
                                        <a:pt x="4210" y="10795"/>
                                        <a:pt x="4604" y="7645"/>
                                        <a:pt x="5239" y="4699"/>
                                      </a:cubicBezTo>
                                      <a:lnTo>
                                        <a:pt x="0" y="4699"/>
                                      </a:lnTo>
                                      <a:lnTo>
                                        <a:pt x="0" y="0"/>
                                      </a:lnTo>
                                      <a:close/>
                                    </a:path>
                                  </a:pathLst>
                                </a:custGeom>
                                <a:ln w="0" cap="flat">
                                  <a:miter lim="127000"/>
                                </a:ln>
                              </wps:spPr>
                              <wps:style>
                                <a:lnRef idx="0">
                                  <a:srgbClr val="000000">
                                    <a:alpha val="0"/>
                                  </a:srgbClr>
                                </a:lnRef>
                                <a:fillRef idx="1">
                                  <a:srgbClr val="35A43F"/>
                                </a:fillRef>
                                <a:effectRef idx="0">
                                  <a:scrgbClr r="0" g="0" b="0"/>
                                </a:effectRef>
                                <a:fontRef idx="none"/>
                              </wps:style>
                              <wps:bodyPr/>
                            </wps:wsp>
                            <wps:wsp>
                              <wps:cNvPr id="22113" name="Shape 193"/>
                              <wps:cNvSpPr/>
                              <wps:spPr>
                                <a:xfrm>
                                  <a:off x="3473954" y="44686"/>
                                  <a:ext cx="5715" cy="11078"/>
                                </a:xfrm>
                                <a:custGeom>
                                  <a:avLst/>
                                  <a:gdLst/>
                                  <a:ahLst/>
                                  <a:cxnLst/>
                                  <a:rect l="0" t="0" r="0" b="0"/>
                                  <a:pathLst>
                                    <a:path w="5715" h="11078">
                                      <a:moveTo>
                                        <a:pt x="5715" y="0"/>
                                      </a:moveTo>
                                      <a:lnTo>
                                        <a:pt x="5715" y="6035"/>
                                      </a:lnTo>
                                      <a:lnTo>
                                        <a:pt x="0" y="11078"/>
                                      </a:lnTo>
                                      <a:lnTo>
                                        <a:pt x="0" y="4783"/>
                                      </a:lnTo>
                                      <a:lnTo>
                                        <a:pt x="5715" y="0"/>
                                      </a:lnTo>
                                      <a:close/>
                                    </a:path>
                                  </a:pathLst>
                                </a:custGeom>
                                <a:ln w="0" cap="flat">
                                  <a:miter lim="127000"/>
                                </a:ln>
                              </wps:spPr>
                              <wps:style>
                                <a:lnRef idx="0">
                                  <a:srgbClr val="000000">
                                    <a:alpha val="0"/>
                                  </a:srgbClr>
                                </a:lnRef>
                                <a:fillRef idx="1">
                                  <a:srgbClr val="35A43F"/>
                                </a:fillRef>
                                <a:effectRef idx="0">
                                  <a:scrgbClr r="0" g="0" b="0"/>
                                </a:effectRef>
                                <a:fontRef idx="none"/>
                              </wps:style>
                              <wps:bodyPr/>
                            </wps:wsp>
                            <wps:wsp>
                              <wps:cNvPr id="22114" name="Shape 194"/>
                              <wps:cNvSpPr/>
                              <wps:spPr>
                                <a:xfrm>
                                  <a:off x="3479669" y="39064"/>
                                  <a:ext cx="11322" cy="67159"/>
                                </a:xfrm>
                                <a:custGeom>
                                  <a:avLst/>
                                  <a:gdLst/>
                                  <a:ahLst/>
                                  <a:cxnLst/>
                                  <a:rect l="0" t="0" r="0" b="0"/>
                                  <a:pathLst>
                                    <a:path w="11322" h="67159">
                                      <a:moveTo>
                                        <a:pt x="11322" y="0"/>
                                      </a:moveTo>
                                      <a:lnTo>
                                        <a:pt x="11322" y="7461"/>
                                      </a:lnTo>
                                      <a:lnTo>
                                        <a:pt x="10455" y="8065"/>
                                      </a:lnTo>
                                      <a:cubicBezTo>
                                        <a:pt x="8503" y="10427"/>
                                        <a:pt x="6839" y="13542"/>
                                        <a:pt x="5582" y="17187"/>
                                      </a:cubicBezTo>
                                      <a:lnTo>
                                        <a:pt x="11322" y="17187"/>
                                      </a:lnTo>
                                      <a:lnTo>
                                        <a:pt x="11322" y="21886"/>
                                      </a:lnTo>
                                      <a:lnTo>
                                        <a:pt x="4261" y="21886"/>
                                      </a:lnTo>
                                      <a:cubicBezTo>
                                        <a:pt x="3601" y="24807"/>
                                        <a:pt x="3181" y="27944"/>
                                        <a:pt x="3042" y="31259"/>
                                      </a:cubicBezTo>
                                      <a:lnTo>
                                        <a:pt x="11322" y="31259"/>
                                      </a:lnTo>
                                      <a:lnTo>
                                        <a:pt x="11322" y="35920"/>
                                      </a:lnTo>
                                      <a:lnTo>
                                        <a:pt x="3042" y="35920"/>
                                      </a:lnTo>
                                      <a:cubicBezTo>
                                        <a:pt x="3181" y="39234"/>
                                        <a:pt x="3601" y="42371"/>
                                        <a:pt x="4261" y="45292"/>
                                      </a:cubicBezTo>
                                      <a:lnTo>
                                        <a:pt x="11322" y="45292"/>
                                      </a:lnTo>
                                      <a:lnTo>
                                        <a:pt x="11322" y="49978"/>
                                      </a:lnTo>
                                      <a:lnTo>
                                        <a:pt x="5582" y="49978"/>
                                      </a:lnTo>
                                      <a:cubicBezTo>
                                        <a:pt x="6839" y="53629"/>
                                        <a:pt x="8503" y="56748"/>
                                        <a:pt x="10455" y="59111"/>
                                      </a:cubicBezTo>
                                      <a:lnTo>
                                        <a:pt x="11322" y="59716"/>
                                      </a:lnTo>
                                      <a:lnTo>
                                        <a:pt x="11322" y="67159"/>
                                      </a:lnTo>
                                      <a:lnTo>
                                        <a:pt x="4714" y="65491"/>
                                      </a:lnTo>
                                      <a:lnTo>
                                        <a:pt x="0" y="61548"/>
                                      </a:lnTo>
                                      <a:lnTo>
                                        <a:pt x="0" y="55509"/>
                                      </a:lnTo>
                                      <a:lnTo>
                                        <a:pt x="6267" y="61040"/>
                                      </a:lnTo>
                                      <a:cubicBezTo>
                                        <a:pt x="3982" y="58055"/>
                                        <a:pt x="2115" y="54284"/>
                                        <a:pt x="730" y="49978"/>
                                      </a:cubicBezTo>
                                      <a:lnTo>
                                        <a:pt x="0" y="49978"/>
                                      </a:lnTo>
                                      <a:lnTo>
                                        <a:pt x="0" y="17187"/>
                                      </a:lnTo>
                                      <a:lnTo>
                                        <a:pt x="756" y="17187"/>
                                      </a:lnTo>
                                      <a:cubicBezTo>
                                        <a:pt x="2115" y="12895"/>
                                        <a:pt x="4007" y="9123"/>
                                        <a:pt x="6267" y="6125"/>
                                      </a:cubicBezTo>
                                      <a:lnTo>
                                        <a:pt x="0" y="11657"/>
                                      </a:lnTo>
                                      <a:lnTo>
                                        <a:pt x="0" y="5622"/>
                                      </a:lnTo>
                                      <a:lnTo>
                                        <a:pt x="4714" y="1677"/>
                                      </a:lnTo>
                                      <a:lnTo>
                                        <a:pt x="11322" y="0"/>
                                      </a:lnTo>
                                      <a:close/>
                                    </a:path>
                                  </a:pathLst>
                                </a:custGeom>
                                <a:ln w="0" cap="flat">
                                  <a:miter lim="127000"/>
                                </a:ln>
                              </wps:spPr>
                              <wps:style>
                                <a:lnRef idx="0">
                                  <a:srgbClr val="000000">
                                    <a:alpha val="0"/>
                                  </a:srgbClr>
                                </a:lnRef>
                                <a:fillRef idx="1">
                                  <a:srgbClr val="35A43F"/>
                                </a:fillRef>
                                <a:effectRef idx="0">
                                  <a:scrgbClr r="0" g="0" b="0"/>
                                </a:effectRef>
                                <a:fontRef idx="none"/>
                              </wps:style>
                              <wps:bodyPr/>
                            </wps:wsp>
                            <wps:wsp>
                              <wps:cNvPr id="22115" name="Shape 195"/>
                              <wps:cNvSpPr/>
                              <wps:spPr>
                                <a:xfrm>
                                  <a:off x="3490991" y="37531"/>
                                  <a:ext cx="16142" cy="70243"/>
                                </a:xfrm>
                                <a:custGeom>
                                  <a:avLst/>
                                  <a:gdLst/>
                                  <a:ahLst/>
                                  <a:cxnLst/>
                                  <a:rect l="0" t="0" r="0" b="0"/>
                                  <a:pathLst>
                                    <a:path w="16142" h="70243">
                                      <a:moveTo>
                                        <a:pt x="5740" y="0"/>
                                      </a:moveTo>
                                      <a:lnTo>
                                        <a:pt x="10401" y="0"/>
                                      </a:lnTo>
                                      <a:lnTo>
                                        <a:pt x="10401" y="76"/>
                                      </a:lnTo>
                                      <a:lnTo>
                                        <a:pt x="16142" y="1532"/>
                                      </a:lnTo>
                                      <a:lnTo>
                                        <a:pt x="16142" y="8993"/>
                                      </a:lnTo>
                                      <a:lnTo>
                                        <a:pt x="10401" y="4990"/>
                                      </a:lnTo>
                                      <a:lnTo>
                                        <a:pt x="10401" y="18720"/>
                                      </a:lnTo>
                                      <a:lnTo>
                                        <a:pt x="16142" y="18720"/>
                                      </a:lnTo>
                                      <a:lnTo>
                                        <a:pt x="16142" y="23419"/>
                                      </a:lnTo>
                                      <a:lnTo>
                                        <a:pt x="10401" y="23419"/>
                                      </a:lnTo>
                                      <a:lnTo>
                                        <a:pt x="10401" y="32791"/>
                                      </a:lnTo>
                                      <a:lnTo>
                                        <a:pt x="16142" y="32791"/>
                                      </a:lnTo>
                                      <a:lnTo>
                                        <a:pt x="16142" y="37452"/>
                                      </a:lnTo>
                                      <a:lnTo>
                                        <a:pt x="10401" y="37452"/>
                                      </a:lnTo>
                                      <a:lnTo>
                                        <a:pt x="10401" y="46824"/>
                                      </a:lnTo>
                                      <a:lnTo>
                                        <a:pt x="16142" y="46824"/>
                                      </a:lnTo>
                                      <a:lnTo>
                                        <a:pt x="16142" y="51511"/>
                                      </a:lnTo>
                                      <a:lnTo>
                                        <a:pt x="10401" y="51511"/>
                                      </a:lnTo>
                                      <a:lnTo>
                                        <a:pt x="10401" y="65253"/>
                                      </a:lnTo>
                                      <a:lnTo>
                                        <a:pt x="16142" y="61248"/>
                                      </a:lnTo>
                                      <a:lnTo>
                                        <a:pt x="16142" y="68692"/>
                                      </a:lnTo>
                                      <a:lnTo>
                                        <a:pt x="10401" y="70141"/>
                                      </a:lnTo>
                                      <a:lnTo>
                                        <a:pt x="10401" y="70243"/>
                                      </a:lnTo>
                                      <a:lnTo>
                                        <a:pt x="5740" y="70243"/>
                                      </a:lnTo>
                                      <a:lnTo>
                                        <a:pt x="5740" y="70141"/>
                                      </a:lnTo>
                                      <a:lnTo>
                                        <a:pt x="0" y="68692"/>
                                      </a:lnTo>
                                      <a:lnTo>
                                        <a:pt x="0" y="61248"/>
                                      </a:lnTo>
                                      <a:lnTo>
                                        <a:pt x="5740" y="65253"/>
                                      </a:lnTo>
                                      <a:lnTo>
                                        <a:pt x="5740" y="51511"/>
                                      </a:lnTo>
                                      <a:lnTo>
                                        <a:pt x="0" y="51511"/>
                                      </a:lnTo>
                                      <a:lnTo>
                                        <a:pt x="0" y="46824"/>
                                      </a:lnTo>
                                      <a:lnTo>
                                        <a:pt x="5740" y="46824"/>
                                      </a:lnTo>
                                      <a:lnTo>
                                        <a:pt x="5740" y="37452"/>
                                      </a:lnTo>
                                      <a:lnTo>
                                        <a:pt x="0" y="37452"/>
                                      </a:lnTo>
                                      <a:lnTo>
                                        <a:pt x="0" y="32791"/>
                                      </a:lnTo>
                                      <a:lnTo>
                                        <a:pt x="5740" y="32791"/>
                                      </a:lnTo>
                                      <a:lnTo>
                                        <a:pt x="5740" y="23419"/>
                                      </a:lnTo>
                                      <a:lnTo>
                                        <a:pt x="0" y="23419"/>
                                      </a:lnTo>
                                      <a:lnTo>
                                        <a:pt x="0" y="18720"/>
                                      </a:lnTo>
                                      <a:lnTo>
                                        <a:pt x="5740" y="18720"/>
                                      </a:lnTo>
                                      <a:lnTo>
                                        <a:pt x="5740" y="4990"/>
                                      </a:lnTo>
                                      <a:lnTo>
                                        <a:pt x="0" y="8993"/>
                                      </a:lnTo>
                                      <a:lnTo>
                                        <a:pt x="0" y="1532"/>
                                      </a:lnTo>
                                      <a:lnTo>
                                        <a:pt x="5740" y="76"/>
                                      </a:lnTo>
                                      <a:lnTo>
                                        <a:pt x="5740" y="0"/>
                                      </a:lnTo>
                                      <a:close/>
                                    </a:path>
                                  </a:pathLst>
                                </a:custGeom>
                                <a:ln w="0" cap="flat">
                                  <a:miter lim="127000"/>
                                </a:ln>
                              </wps:spPr>
                              <wps:style>
                                <a:lnRef idx="0">
                                  <a:srgbClr val="000000">
                                    <a:alpha val="0"/>
                                  </a:srgbClr>
                                </a:lnRef>
                                <a:fillRef idx="1">
                                  <a:srgbClr val="35A43F"/>
                                </a:fillRef>
                                <a:effectRef idx="0">
                                  <a:scrgbClr r="0" g="0" b="0"/>
                                </a:effectRef>
                                <a:fontRef idx="none"/>
                              </wps:style>
                              <wps:bodyPr/>
                            </wps:wsp>
                            <wps:wsp>
                              <wps:cNvPr id="22116" name="Shape 196"/>
                              <wps:cNvSpPr/>
                              <wps:spPr>
                                <a:xfrm>
                                  <a:off x="3507133" y="39064"/>
                                  <a:ext cx="11322" cy="67159"/>
                                </a:xfrm>
                                <a:custGeom>
                                  <a:avLst/>
                                  <a:gdLst/>
                                  <a:ahLst/>
                                  <a:cxnLst/>
                                  <a:rect l="0" t="0" r="0" b="0"/>
                                  <a:pathLst>
                                    <a:path w="11322" h="67159">
                                      <a:moveTo>
                                        <a:pt x="0" y="0"/>
                                      </a:moveTo>
                                      <a:lnTo>
                                        <a:pt x="6608" y="1677"/>
                                      </a:lnTo>
                                      <a:lnTo>
                                        <a:pt x="11322" y="4965"/>
                                      </a:lnTo>
                                      <a:lnTo>
                                        <a:pt x="11322" y="11657"/>
                                      </a:lnTo>
                                      <a:lnTo>
                                        <a:pt x="5055" y="6125"/>
                                      </a:lnTo>
                                      <a:cubicBezTo>
                                        <a:pt x="7341" y="9123"/>
                                        <a:pt x="9220" y="12895"/>
                                        <a:pt x="10592" y="17187"/>
                                      </a:cubicBezTo>
                                      <a:lnTo>
                                        <a:pt x="11322" y="17187"/>
                                      </a:lnTo>
                                      <a:lnTo>
                                        <a:pt x="11322" y="49978"/>
                                      </a:lnTo>
                                      <a:lnTo>
                                        <a:pt x="10592" y="49978"/>
                                      </a:lnTo>
                                      <a:cubicBezTo>
                                        <a:pt x="9220" y="54284"/>
                                        <a:pt x="7315" y="58030"/>
                                        <a:pt x="5055" y="61040"/>
                                      </a:cubicBezTo>
                                      <a:lnTo>
                                        <a:pt x="11322" y="55509"/>
                                      </a:lnTo>
                                      <a:lnTo>
                                        <a:pt x="11322" y="62206"/>
                                      </a:lnTo>
                                      <a:lnTo>
                                        <a:pt x="6608" y="65491"/>
                                      </a:lnTo>
                                      <a:lnTo>
                                        <a:pt x="0" y="67159"/>
                                      </a:lnTo>
                                      <a:lnTo>
                                        <a:pt x="0" y="59716"/>
                                      </a:lnTo>
                                      <a:lnTo>
                                        <a:pt x="867" y="59111"/>
                                      </a:lnTo>
                                      <a:cubicBezTo>
                                        <a:pt x="2820" y="56748"/>
                                        <a:pt x="4483" y="53629"/>
                                        <a:pt x="5740" y="49978"/>
                                      </a:cubicBezTo>
                                      <a:lnTo>
                                        <a:pt x="0" y="49978"/>
                                      </a:lnTo>
                                      <a:lnTo>
                                        <a:pt x="0" y="45292"/>
                                      </a:lnTo>
                                      <a:lnTo>
                                        <a:pt x="7061" y="45292"/>
                                      </a:lnTo>
                                      <a:cubicBezTo>
                                        <a:pt x="7734" y="42371"/>
                                        <a:pt x="8141" y="39234"/>
                                        <a:pt x="8281" y="35920"/>
                                      </a:cubicBezTo>
                                      <a:lnTo>
                                        <a:pt x="0" y="35920"/>
                                      </a:lnTo>
                                      <a:lnTo>
                                        <a:pt x="0" y="31259"/>
                                      </a:lnTo>
                                      <a:lnTo>
                                        <a:pt x="8281" y="31259"/>
                                      </a:lnTo>
                                      <a:cubicBezTo>
                                        <a:pt x="8115" y="27944"/>
                                        <a:pt x="7734" y="24807"/>
                                        <a:pt x="7061" y="21886"/>
                                      </a:cubicBezTo>
                                      <a:lnTo>
                                        <a:pt x="0" y="21886"/>
                                      </a:lnTo>
                                      <a:lnTo>
                                        <a:pt x="0" y="17187"/>
                                      </a:lnTo>
                                      <a:lnTo>
                                        <a:pt x="5740" y="17187"/>
                                      </a:lnTo>
                                      <a:cubicBezTo>
                                        <a:pt x="4483" y="13542"/>
                                        <a:pt x="2820" y="10427"/>
                                        <a:pt x="867" y="8065"/>
                                      </a:cubicBezTo>
                                      <a:lnTo>
                                        <a:pt x="0" y="7461"/>
                                      </a:lnTo>
                                      <a:lnTo>
                                        <a:pt x="0" y="0"/>
                                      </a:lnTo>
                                      <a:close/>
                                    </a:path>
                                  </a:pathLst>
                                </a:custGeom>
                                <a:ln w="0" cap="flat">
                                  <a:miter lim="127000"/>
                                </a:ln>
                              </wps:spPr>
                              <wps:style>
                                <a:lnRef idx="0">
                                  <a:srgbClr val="000000">
                                    <a:alpha val="0"/>
                                  </a:srgbClr>
                                </a:lnRef>
                                <a:fillRef idx="1">
                                  <a:srgbClr val="35A43F"/>
                                </a:fillRef>
                                <a:effectRef idx="0">
                                  <a:scrgbClr r="0" g="0" b="0"/>
                                </a:effectRef>
                                <a:fontRef idx="none"/>
                              </wps:style>
                              <wps:bodyPr/>
                            </wps:wsp>
                            <wps:wsp>
                              <wps:cNvPr id="22117" name="Shape 197"/>
                              <wps:cNvSpPr/>
                              <wps:spPr>
                                <a:xfrm>
                                  <a:off x="3518455" y="89529"/>
                                  <a:ext cx="5715" cy="11740"/>
                                </a:xfrm>
                                <a:custGeom>
                                  <a:avLst/>
                                  <a:gdLst/>
                                  <a:ahLst/>
                                  <a:cxnLst/>
                                  <a:rect l="0" t="0" r="0" b="0"/>
                                  <a:pathLst>
                                    <a:path w="5715" h="11740">
                                      <a:moveTo>
                                        <a:pt x="5715" y="0"/>
                                      </a:moveTo>
                                      <a:lnTo>
                                        <a:pt x="5715" y="7553"/>
                                      </a:lnTo>
                                      <a:lnTo>
                                        <a:pt x="5437" y="7951"/>
                                      </a:lnTo>
                                      <a:lnTo>
                                        <a:pt x="0" y="11740"/>
                                      </a:lnTo>
                                      <a:lnTo>
                                        <a:pt x="0" y="5043"/>
                                      </a:lnTo>
                                      <a:lnTo>
                                        <a:pt x="5715" y="0"/>
                                      </a:lnTo>
                                      <a:close/>
                                    </a:path>
                                  </a:pathLst>
                                </a:custGeom>
                                <a:ln w="0" cap="flat">
                                  <a:miter lim="127000"/>
                                </a:ln>
                              </wps:spPr>
                              <wps:style>
                                <a:lnRef idx="0">
                                  <a:srgbClr val="000000">
                                    <a:alpha val="0"/>
                                  </a:srgbClr>
                                </a:lnRef>
                                <a:fillRef idx="1">
                                  <a:srgbClr val="35A43F"/>
                                </a:fillRef>
                                <a:effectRef idx="0">
                                  <a:scrgbClr r="0" g="0" b="0"/>
                                </a:effectRef>
                                <a:fontRef idx="none"/>
                              </wps:style>
                              <wps:bodyPr/>
                            </wps:wsp>
                            <wps:wsp>
                              <wps:cNvPr id="22118" name="Shape 198"/>
                              <wps:cNvSpPr/>
                              <wps:spPr>
                                <a:xfrm>
                                  <a:off x="3518455" y="56251"/>
                                  <a:ext cx="5715" cy="32791"/>
                                </a:xfrm>
                                <a:custGeom>
                                  <a:avLst/>
                                  <a:gdLst/>
                                  <a:ahLst/>
                                  <a:cxnLst/>
                                  <a:rect l="0" t="0" r="0" b="0"/>
                                  <a:pathLst>
                                    <a:path w="5715" h="32791">
                                      <a:moveTo>
                                        <a:pt x="0" y="0"/>
                                      </a:moveTo>
                                      <a:lnTo>
                                        <a:pt x="5715" y="0"/>
                                      </a:lnTo>
                                      <a:lnTo>
                                        <a:pt x="5715" y="4699"/>
                                      </a:lnTo>
                                      <a:lnTo>
                                        <a:pt x="476" y="4699"/>
                                      </a:lnTo>
                                      <a:cubicBezTo>
                                        <a:pt x="1124" y="7645"/>
                                        <a:pt x="1505" y="10795"/>
                                        <a:pt x="1644" y="14071"/>
                                      </a:cubicBezTo>
                                      <a:lnTo>
                                        <a:pt x="5715" y="14071"/>
                                      </a:lnTo>
                                      <a:lnTo>
                                        <a:pt x="5715" y="18732"/>
                                      </a:lnTo>
                                      <a:lnTo>
                                        <a:pt x="1644" y="18732"/>
                                      </a:lnTo>
                                      <a:cubicBezTo>
                                        <a:pt x="1505" y="22009"/>
                                        <a:pt x="1124" y="25158"/>
                                        <a:pt x="476" y="28104"/>
                                      </a:cubicBezTo>
                                      <a:lnTo>
                                        <a:pt x="5715" y="28104"/>
                                      </a:lnTo>
                                      <a:lnTo>
                                        <a:pt x="5715" y="32791"/>
                                      </a:lnTo>
                                      <a:lnTo>
                                        <a:pt x="0" y="32791"/>
                                      </a:lnTo>
                                      <a:lnTo>
                                        <a:pt x="0" y="0"/>
                                      </a:lnTo>
                                      <a:close/>
                                    </a:path>
                                  </a:pathLst>
                                </a:custGeom>
                                <a:ln w="0" cap="flat">
                                  <a:miter lim="127000"/>
                                </a:ln>
                              </wps:spPr>
                              <wps:style>
                                <a:lnRef idx="0">
                                  <a:srgbClr val="000000">
                                    <a:alpha val="0"/>
                                  </a:srgbClr>
                                </a:lnRef>
                                <a:fillRef idx="1">
                                  <a:srgbClr val="35A43F"/>
                                </a:fillRef>
                                <a:effectRef idx="0">
                                  <a:scrgbClr r="0" g="0" b="0"/>
                                </a:effectRef>
                                <a:fontRef idx="none"/>
                              </wps:style>
                              <wps:bodyPr/>
                            </wps:wsp>
                            <wps:wsp>
                              <wps:cNvPr id="22119" name="Shape 199"/>
                              <wps:cNvSpPr/>
                              <wps:spPr>
                                <a:xfrm>
                                  <a:off x="3518455" y="44028"/>
                                  <a:ext cx="5715" cy="11735"/>
                                </a:xfrm>
                                <a:custGeom>
                                  <a:avLst/>
                                  <a:gdLst/>
                                  <a:ahLst/>
                                  <a:cxnLst/>
                                  <a:rect l="0" t="0" r="0" b="0"/>
                                  <a:pathLst>
                                    <a:path w="5715" h="11735">
                                      <a:moveTo>
                                        <a:pt x="0" y="0"/>
                                      </a:moveTo>
                                      <a:lnTo>
                                        <a:pt x="5437" y="3793"/>
                                      </a:lnTo>
                                      <a:lnTo>
                                        <a:pt x="5715" y="4191"/>
                                      </a:lnTo>
                                      <a:lnTo>
                                        <a:pt x="5715" y="11735"/>
                                      </a:lnTo>
                                      <a:lnTo>
                                        <a:pt x="0" y="6692"/>
                                      </a:lnTo>
                                      <a:lnTo>
                                        <a:pt x="0" y="0"/>
                                      </a:lnTo>
                                      <a:close/>
                                    </a:path>
                                  </a:pathLst>
                                </a:custGeom>
                                <a:ln w="0" cap="flat">
                                  <a:miter lim="127000"/>
                                </a:ln>
                              </wps:spPr>
                              <wps:style>
                                <a:lnRef idx="0">
                                  <a:srgbClr val="000000">
                                    <a:alpha val="0"/>
                                  </a:srgbClr>
                                </a:lnRef>
                                <a:fillRef idx="1">
                                  <a:srgbClr val="35A43F"/>
                                </a:fillRef>
                                <a:effectRef idx="0">
                                  <a:scrgbClr r="0" g="0" b="0"/>
                                </a:effectRef>
                                <a:fontRef idx="none"/>
                              </wps:style>
                              <wps:bodyPr/>
                            </wps:wsp>
                            <wps:wsp>
                              <wps:cNvPr id="22120" name="Shape 200"/>
                              <wps:cNvSpPr/>
                              <wps:spPr>
                                <a:xfrm>
                                  <a:off x="3524170" y="48220"/>
                                  <a:ext cx="10014" cy="48863"/>
                                </a:xfrm>
                                <a:custGeom>
                                  <a:avLst/>
                                  <a:gdLst/>
                                  <a:ahLst/>
                                  <a:cxnLst/>
                                  <a:rect l="0" t="0" r="0" b="0"/>
                                  <a:pathLst>
                                    <a:path w="10014" h="48863">
                                      <a:moveTo>
                                        <a:pt x="0" y="0"/>
                                      </a:moveTo>
                                      <a:lnTo>
                                        <a:pt x="6799" y="9754"/>
                                      </a:lnTo>
                                      <a:cubicBezTo>
                                        <a:pt x="8549" y="13553"/>
                                        <a:pt x="9639" y="17718"/>
                                        <a:pt x="9925" y="22103"/>
                                      </a:cubicBezTo>
                                      <a:lnTo>
                                        <a:pt x="10014" y="22103"/>
                                      </a:lnTo>
                                      <a:lnTo>
                                        <a:pt x="10014" y="26763"/>
                                      </a:lnTo>
                                      <a:lnTo>
                                        <a:pt x="9925" y="26763"/>
                                      </a:lnTo>
                                      <a:cubicBezTo>
                                        <a:pt x="9639" y="31148"/>
                                        <a:pt x="8549" y="35313"/>
                                        <a:pt x="6799" y="39111"/>
                                      </a:cubicBezTo>
                                      <a:lnTo>
                                        <a:pt x="0" y="48863"/>
                                      </a:lnTo>
                                      <a:lnTo>
                                        <a:pt x="0" y="41310"/>
                                      </a:lnTo>
                                      <a:lnTo>
                                        <a:pt x="553" y="40822"/>
                                      </a:lnTo>
                                      <a:lnTo>
                                        <a:pt x="0" y="40822"/>
                                      </a:lnTo>
                                      <a:lnTo>
                                        <a:pt x="0" y="36136"/>
                                      </a:lnTo>
                                      <a:lnTo>
                                        <a:pt x="2991" y="36136"/>
                                      </a:lnTo>
                                      <a:cubicBezTo>
                                        <a:pt x="4210" y="33215"/>
                                        <a:pt x="4985" y="30078"/>
                                        <a:pt x="5239" y="26763"/>
                                      </a:cubicBezTo>
                                      <a:lnTo>
                                        <a:pt x="0" y="26763"/>
                                      </a:lnTo>
                                      <a:lnTo>
                                        <a:pt x="0" y="22103"/>
                                      </a:lnTo>
                                      <a:lnTo>
                                        <a:pt x="5239" y="22103"/>
                                      </a:lnTo>
                                      <a:cubicBezTo>
                                        <a:pt x="4985" y="18788"/>
                                        <a:pt x="4210" y="15651"/>
                                        <a:pt x="2991" y="12730"/>
                                      </a:cubicBezTo>
                                      <a:lnTo>
                                        <a:pt x="0" y="12730"/>
                                      </a:lnTo>
                                      <a:lnTo>
                                        <a:pt x="0" y="8031"/>
                                      </a:lnTo>
                                      <a:lnTo>
                                        <a:pt x="553" y="8031"/>
                                      </a:lnTo>
                                      <a:lnTo>
                                        <a:pt x="0" y="7544"/>
                                      </a:lnTo>
                                      <a:lnTo>
                                        <a:pt x="0" y="0"/>
                                      </a:lnTo>
                                      <a:close/>
                                    </a:path>
                                  </a:pathLst>
                                </a:custGeom>
                                <a:ln w="0" cap="flat">
                                  <a:miter lim="127000"/>
                                </a:ln>
                              </wps:spPr>
                              <wps:style>
                                <a:lnRef idx="0">
                                  <a:srgbClr val="000000">
                                    <a:alpha val="0"/>
                                  </a:srgbClr>
                                </a:lnRef>
                                <a:fillRef idx="1">
                                  <a:srgbClr val="35A43F"/>
                                </a:fillRef>
                                <a:effectRef idx="0">
                                  <a:scrgbClr r="0" g="0" b="0"/>
                                </a:effectRef>
                                <a:fontRef idx="none"/>
                              </wps:style>
                              <wps:bodyPr/>
                            </wps:wsp>
                            <wps:wsp>
                              <wps:cNvPr id="22121" name="Shape 201"/>
                              <wps:cNvSpPr/>
                              <wps:spPr>
                                <a:xfrm>
                                  <a:off x="2100235" y="40973"/>
                                  <a:ext cx="31356" cy="31356"/>
                                </a:xfrm>
                                <a:custGeom>
                                  <a:avLst/>
                                  <a:gdLst/>
                                  <a:ahLst/>
                                  <a:cxnLst/>
                                  <a:rect l="0" t="0" r="0" b="0"/>
                                  <a:pathLst>
                                    <a:path w="31356" h="31356">
                                      <a:moveTo>
                                        <a:pt x="5702" y="356"/>
                                      </a:moveTo>
                                      <a:cubicBezTo>
                                        <a:pt x="11519" y="1283"/>
                                        <a:pt x="17590" y="4090"/>
                                        <a:pt x="22428" y="8928"/>
                                      </a:cubicBezTo>
                                      <a:cubicBezTo>
                                        <a:pt x="27254" y="13767"/>
                                        <a:pt x="30074" y="19838"/>
                                        <a:pt x="31001" y="25654"/>
                                      </a:cubicBezTo>
                                      <a:cubicBezTo>
                                        <a:pt x="31001" y="25654"/>
                                        <a:pt x="31356" y="27978"/>
                                        <a:pt x="29718" y="29617"/>
                                      </a:cubicBezTo>
                                      <a:cubicBezTo>
                                        <a:pt x="28054" y="31280"/>
                                        <a:pt x="25159" y="31356"/>
                                        <a:pt x="23394" y="29591"/>
                                      </a:cubicBezTo>
                                      <a:cubicBezTo>
                                        <a:pt x="22352" y="28549"/>
                                        <a:pt x="22123" y="27077"/>
                                        <a:pt x="22123" y="27077"/>
                                      </a:cubicBezTo>
                                      <a:cubicBezTo>
                                        <a:pt x="21590" y="24206"/>
                                        <a:pt x="20676" y="19876"/>
                                        <a:pt x="16078" y="15278"/>
                                      </a:cubicBezTo>
                                      <a:cubicBezTo>
                                        <a:pt x="11468" y="10668"/>
                                        <a:pt x="7150" y="9766"/>
                                        <a:pt x="4280" y="9233"/>
                                      </a:cubicBezTo>
                                      <a:cubicBezTo>
                                        <a:pt x="4280" y="9233"/>
                                        <a:pt x="2807" y="9004"/>
                                        <a:pt x="1765" y="7963"/>
                                      </a:cubicBezTo>
                                      <a:cubicBezTo>
                                        <a:pt x="0" y="6197"/>
                                        <a:pt x="76" y="3302"/>
                                        <a:pt x="1740" y="1625"/>
                                      </a:cubicBezTo>
                                      <a:cubicBezTo>
                                        <a:pt x="3378" y="0"/>
                                        <a:pt x="5702" y="356"/>
                                        <a:pt x="5702" y="356"/>
                                      </a:cubicBezTo>
                                      <a:close/>
                                    </a:path>
                                  </a:pathLst>
                                </a:custGeom>
                                <a:ln w="0" cap="flat">
                                  <a:miter lim="127000"/>
                                </a:ln>
                              </wps:spPr>
                              <wps:style>
                                <a:lnRef idx="0">
                                  <a:srgbClr val="000000">
                                    <a:alpha val="0"/>
                                  </a:srgbClr>
                                </a:lnRef>
                                <a:fillRef idx="1">
                                  <a:srgbClr val="35A43F"/>
                                </a:fillRef>
                                <a:effectRef idx="0">
                                  <a:scrgbClr r="0" g="0" b="0"/>
                                </a:effectRef>
                                <a:fontRef idx="none"/>
                              </wps:style>
                              <wps:bodyPr/>
                            </wps:wsp>
                            <wps:wsp>
                              <wps:cNvPr id="22122" name="Shape 202"/>
                              <wps:cNvSpPr/>
                              <wps:spPr>
                                <a:xfrm>
                                  <a:off x="2058248" y="31539"/>
                                  <a:ext cx="87008" cy="82586"/>
                                </a:xfrm>
                                <a:custGeom>
                                  <a:avLst/>
                                  <a:gdLst/>
                                  <a:ahLst/>
                                  <a:cxnLst/>
                                  <a:rect l="0" t="0" r="0" b="0"/>
                                  <a:pathLst>
                                    <a:path w="87008" h="82586">
                                      <a:moveTo>
                                        <a:pt x="19167" y="2036"/>
                                      </a:moveTo>
                                      <a:cubicBezTo>
                                        <a:pt x="21057" y="2715"/>
                                        <a:pt x="23108" y="4256"/>
                                        <a:pt x="25349" y="7021"/>
                                      </a:cubicBezTo>
                                      <a:cubicBezTo>
                                        <a:pt x="34316" y="18083"/>
                                        <a:pt x="29934" y="21207"/>
                                        <a:pt x="24930" y="26262"/>
                                      </a:cubicBezTo>
                                      <a:cubicBezTo>
                                        <a:pt x="21412" y="29793"/>
                                        <a:pt x="28804" y="38657"/>
                                        <a:pt x="36513" y="46315"/>
                                      </a:cubicBezTo>
                                      <a:cubicBezTo>
                                        <a:pt x="44222" y="53960"/>
                                        <a:pt x="53137" y="61276"/>
                                        <a:pt x="56642" y="57745"/>
                                      </a:cubicBezTo>
                                      <a:cubicBezTo>
                                        <a:pt x="61671" y="52691"/>
                                        <a:pt x="64757" y="48296"/>
                                        <a:pt x="75883" y="57173"/>
                                      </a:cubicBezTo>
                                      <a:cubicBezTo>
                                        <a:pt x="87008" y="66063"/>
                                        <a:pt x="78511" y="72033"/>
                                        <a:pt x="73660" y="76935"/>
                                      </a:cubicBezTo>
                                      <a:cubicBezTo>
                                        <a:pt x="68047" y="82586"/>
                                        <a:pt x="47041" y="77329"/>
                                        <a:pt x="26226" y="56666"/>
                                      </a:cubicBezTo>
                                      <a:cubicBezTo>
                                        <a:pt x="5410" y="36002"/>
                                        <a:pt x="0" y="15048"/>
                                        <a:pt x="5613" y="9396"/>
                                      </a:cubicBezTo>
                                      <a:cubicBezTo>
                                        <a:pt x="9262" y="5720"/>
                                        <a:pt x="13495" y="0"/>
                                        <a:pt x="19167" y="2036"/>
                                      </a:cubicBezTo>
                                      <a:close/>
                                    </a:path>
                                  </a:pathLst>
                                </a:custGeom>
                                <a:ln w="0" cap="flat">
                                  <a:miter lim="127000"/>
                                </a:ln>
                              </wps:spPr>
                              <wps:style>
                                <a:lnRef idx="0">
                                  <a:srgbClr val="000000">
                                    <a:alpha val="0"/>
                                  </a:srgbClr>
                                </a:lnRef>
                                <a:fillRef idx="1">
                                  <a:srgbClr val="35A43F"/>
                                </a:fillRef>
                                <a:effectRef idx="0">
                                  <a:scrgbClr r="0" g="0" b="0"/>
                                </a:effectRef>
                                <a:fontRef idx="none"/>
                              </wps:style>
                              <wps:bodyPr/>
                            </wps:wsp>
                            <wps:wsp>
                              <wps:cNvPr id="22123" name="Shape 203"/>
                              <wps:cNvSpPr/>
                              <wps:spPr>
                                <a:xfrm>
                                  <a:off x="2096120" y="24108"/>
                                  <a:ext cx="52337" cy="52337"/>
                                </a:xfrm>
                                <a:custGeom>
                                  <a:avLst/>
                                  <a:gdLst/>
                                  <a:ahLst/>
                                  <a:cxnLst/>
                                  <a:rect l="0" t="0" r="0" b="0"/>
                                  <a:pathLst>
                                    <a:path w="52337" h="52337">
                                      <a:moveTo>
                                        <a:pt x="4648" y="953"/>
                                      </a:moveTo>
                                      <a:cubicBezTo>
                                        <a:pt x="11354" y="0"/>
                                        <a:pt x="24841" y="1207"/>
                                        <a:pt x="37986" y="14351"/>
                                      </a:cubicBezTo>
                                      <a:cubicBezTo>
                                        <a:pt x="51117" y="27495"/>
                                        <a:pt x="52337" y="40983"/>
                                        <a:pt x="51384" y="47689"/>
                                      </a:cubicBezTo>
                                      <a:cubicBezTo>
                                        <a:pt x="51384" y="47689"/>
                                        <a:pt x="51143" y="49454"/>
                                        <a:pt x="50051" y="50546"/>
                                      </a:cubicBezTo>
                                      <a:cubicBezTo>
                                        <a:pt x="48362" y="52235"/>
                                        <a:pt x="45491" y="52337"/>
                                        <a:pt x="43701" y="50533"/>
                                      </a:cubicBezTo>
                                      <a:cubicBezTo>
                                        <a:pt x="42088" y="48920"/>
                                        <a:pt x="42494" y="46469"/>
                                        <a:pt x="42494" y="46469"/>
                                      </a:cubicBezTo>
                                      <a:cubicBezTo>
                                        <a:pt x="43663" y="38710"/>
                                        <a:pt x="40068" y="29134"/>
                                        <a:pt x="31636" y="20701"/>
                                      </a:cubicBezTo>
                                      <a:cubicBezTo>
                                        <a:pt x="23203" y="12268"/>
                                        <a:pt x="13627" y="8674"/>
                                        <a:pt x="5867" y="9843"/>
                                      </a:cubicBezTo>
                                      <a:cubicBezTo>
                                        <a:pt x="5867" y="9843"/>
                                        <a:pt x="3416" y="10249"/>
                                        <a:pt x="1803" y="8636"/>
                                      </a:cubicBezTo>
                                      <a:cubicBezTo>
                                        <a:pt x="0" y="6833"/>
                                        <a:pt x="102" y="3975"/>
                                        <a:pt x="1791" y="2286"/>
                                      </a:cubicBezTo>
                                      <a:cubicBezTo>
                                        <a:pt x="2883" y="1194"/>
                                        <a:pt x="4648" y="953"/>
                                        <a:pt x="4648" y="953"/>
                                      </a:cubicBezTo>
                                      <a:close/>
                                    </a:path>
                                  </a:pathLst>
                                </a:custGeom>
                                <a:ln w="0" cap="flat">
                                  <a:miter lim="127000"/>
                                </a:ln>
                              </wps:spPr>
                              <wps:style>
                                <a:lnRef idx="0">
                                  <a:srgbClr val="000000">
                                    <a:alpha val="0"/>
                                  </a:srgbClr>
                                </a:lnRef>
                                <a:fillRef idx="1">
                                  <a:srgbClr val="35A43F"/>
                                </a:fillRef>
                                <a:effectRef idx="0">
                                  <a:scrgbClr r="0" g="0" b="0"/>
                                </a:effectRef>
                                <a:fontRef idx="none"/>
                              </wps:style>
                              <wps:bodyPr/>
                            </wps:wsp>
                            <wps:wsp>
                              <wps:cNvPr id="22124" name="Shape 4046"/>
                              <wps:cNvSpPr/>
                              <wps:spPr>
                                <a:xfrm>
                                  <a:off x="4886655" y="77798"/>
                                  <a:ext cx="25845" cy="9144"/>
                                </a:xfrm>
                                <a:custGeom>
                                  <a:avLst/>
                                  <a:gdLst/>
                                  <a:ahLst/>
                                  <a:cxnLst/>
                                  <a:rect l="0" t="0" r="0" b="0"/>
                                  <a:pathLst>
                                    <a:path w="25845" h="9144">
                                      <a:moveTo>
                                        <a:pt x="0" y="0"/>
                                      </a:moveTo>
                                      <a:lnTo>
                                        <a:pt x="25845" y="0"/>
                                      </a:lnTo>
                                      <a:lnTo>
                                        <a:pt x="25845" y="9144"/>
                                      </a:lnTo>
                                      <a:lnTo>
                                        <a:pt x="0" y="9144"/>
                                      </a:lnTo>
                                      <a:lnTo>
                                        <a:pt x="0" y="0"/>
                                      </a:lnTo>
                                    </a:path>
                                  </a:pathLst>
                                </a:custGeom>
                                <a:ln w="0" cap="flat">
                                  <a:miter lim="127000"/>
                                </a:ln>
                              </wps:spPr>
                              <wps:style>
                                <a:lnRef idx="0">
                                  <a:srgbClr val="000000">
                                    <a:alpha val="0"/>
                                  </a:srgbClr>
                                </a:lnRef>
                                <a:fillRef idx="1">
                                  <a:srgbClr val="35A43F"/>
                                </a:fillRef>
                                <a:effectRef idx="0">
                                  <a:scrgbClr r="0" g="0" b="0"/>
                                </a:effectRef>
                                <a:fontRef idx="none"/>
                              </wps:style>
                              <wps:bodyPr/>
                            </wps:wsp>
                            <wps:wsp>
                              <wps:cNvPr id="22125" name="Shape 205"/>
                              <wps:cNvSpPr/>
                              <wps:spPr>
                                <a:xfrm>
                                  <a:off x="4871149" y="76033"/>
                                  <a:ext cx="62014" cy="32791"/>
                                </a:xfrm>
                                <a:custGeom>
                                  <a:avLst/>
                                  <a:gdLst/>
                                  <a:ahLst/>
                                  <a:cxnLst/>
                                  <a:rect l="0" t="0" r="0" b="0"/>
                                  <a:pathLst>
                                    <a:path w="62014" h="32791">
                                      <a:moveTo>
                                        <a:pt x="0" y="0"/>
                                      </a:moveTo>
                                      <a:lnTo>
                                        <a:pt x="31014" y="15468"/>
                                      </a:lnTo>
                                      <a:lnTo>
                                        <a:pt x="62014" y="0"/>
                                      </a:lnTo>
                                      <a:lnTo>
                                        <a:pt x="62014" y="32791"/>
                                      </a:lnTo>
                                      <a:lnTo>
                                        <a:pt x="0" y="32791"/>
                                      </a:lnTo>
                                      <a:lnTo>
                                        <a:pt x="0" y="0"/>
                                      </a:lnTo>
                                      <a:close/>
                                    </a:path>
                                  </a:pathLst>
                                </a:custGeom>
                                <a:ln w="0" cap="flat">
                                  <a:miter lim="127000"/>
                                </a:ln>
                              </wps:spPr>
                              <wps:style>
                                <a:lnRef idx="0">
                                  <a:srgbClr val="000000">
                                    <a:alpha val="0"/>
                                  </a:srgbClr>
                                </a:lnRef>
                                <a:fillRef idx="1">
                                  <a:srgbClr val="35A43F"/>
                                </a:fillRef>
                                <a:effectRef idx="0">
                                  <a:scrgbClr r="0" g="0" b="0"/>
                                </a:effectRef>
                                <a:fontRef idx="none"/>
                              </wps:style>
                              <wps:bodyPr/>
                            </wps:wsp>
                            <wps:wsp>
                              <wps:cNvPr id="22126" name="Shape 4047"/>
                              <wps:cNvSpPr/>
                              <wps:spPr>
                                <a:xfrm>
                                  <a:off x="4886655" y="70051"/>
                                  <a:ext cx="31001" cy="9144"/>
                                </a:xfrm>
                                <a:custGeom>
                                  <a:avLst/>
                                  <a:gdLst/>
                                  <a:ahLst/>
                                  <a:cxnLst/>
                                  <a:rect l="0" t="0" r="0" b="0"/>
                                  <a:pathLst>
                                    <a:path w="31001" h="9144">
                                      <a:moveTo>
                                        <a:pt x="0" y="0"/>
                                      </a:moveTo>
                                      <a:lnTo>
                                        <a:pt x="31001" y="0"/>
                                      </a:lnTo>
                                      <a:lnTo>
                                        <a:pt x="31001" y="9144"/>
                                      </a:lnTo>
                                      <a:lnTo>
                                        <a:pt x="0" y="9144"/>
                                      </a:lnTo>
                                      <a:lnTo>
                                        <a:pt x="0" y="0"/>
                                      </a:lnTo>
                                    </a:path>
                                  </a:pathLst>
                                </a:custGeom>
                                <a:ln w="0" cap="flat">
                                  <a:miter lim="127000"/>
                                </a:ln>
                              </wps:spPr>
                              <wps:style>
                                <a:lnRef idx="0">
                                  <a:srgbClr val="000000">
                                    <a:alpha val="0"/>
                                  </a:srgbClr>
                                </a:lnRef>
                                <a:fillRef idx="1">
                                  <a:srgbClr val="35A43F"/>
                                </a:fillRef>
                                <a:effectRef idx="0">
                                  <a:scrgbClr r="0" g="0" b="0"/>
                                </a:effectRef>
                                <a:fontRef idx="none"/>
                              </wps:style>
                              <wps:bodyPr/>
                            </wps:wsp>
                            <wps:wsp>
                              <wps:cNvPr id="22127" name="Shape 207"/>
                              <wps:cNvSpPr/>
                              <wps:spPr>
                                <a:xfrm>
                                  <a:off x="4871149" y="46810"/>
                                  <a:ext cx="62014" cy="23254"/>
                                </a:xfrm>
                                <a:custGeom>
                                  <a:avLst/>
                                  <a:gdLst/>
                                  <a:ahLst/>
                                  <a:cxnLst/>
                                  <a:rect l="0" t="0" r="0" b="0"/>
                                  <a:pathLst>
                                    <a:path w="62014" h="23254">
                                      <a:moveTo>
                                        <a:pt x="31014" y="0"/>
                                      </a:moveTo>
                                      <a:lnTo>
                                        <a:pt x="62014" y="15469"/>
                                      </a:lnTo>
                                      <a:lnTo>
                                        <a:pt x="62014" y="23254"/>
                                      </a:lnTo>
                                      <a:lnTo>
                                        <a:pt x="56845" y="23254"/>
                                      </a:lnTo>
                                      <a:lnTo>
                                        <a:pt x="56845" y="18085"/>
                                      </a:lnTo>
                                      <a:lnTo>
                                        <a:pt x="5169" y="18085"/>
                                      </a:lnTo>
                                      <a:lnTo>
                                        <a:pt x="5169" y="23254"/>
                                      </a:lnTo>
                                      <a:lnTo>
                                        <a:pt x="0" y="23254"/>
                                      </a:lnTo>
                                      <a:lnTo>
                                        <a:pt x="0" y="15469"/>
                                      </a:lnTo>
                                      <a:lnTo>
                                        <a:pt x="31014" y="0"/>
                                      </a:lnTo>
                                      <a:close/>
                                    </a:path>
                                  </a:pathLst>
                                </a:custGeom>
                                <a:ln w="0" cap="flat">
                                  <a:miter lim="127000"/>
                                </a:ln>
                              </wps:spPr>
                              <wps:style>
                                <a:lnRef idx="0">
                                  <a:srgbClr val="000000">
                                    <a:alpha val="0"/>
                                  </a:srgbClr>
                                </a:lnRef>
                                <a:fillRef idx="1">
                                  <a:srgbClr val="35A43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E606982" id="Group 3920" o:spid="_x0000_s1117" style="position:absolute;left:0;text-align:left;margin-left:0;margin-top:0;width:615pt;height:38.65pt;z-index:-251652096;mso-position-horizontal:left;mso-position-horizontal-relative:page;mso-position-vertical:bottom;mso-position-vertical-relative:page;mso-width-relative:margin;mso-height-relative:margin" coordorigin=",-506" coordsize="81313,4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">
                      <v:shape id="Shape 3990" o:spid="_x0000_s1118" style="position:absolute;top:2068;width:81313;height:2102;visibility:visible;mso-wrap-style:square;v-text-anchor:top" coordsize="8131366,21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" path="m,l8131366,r,210286l,210286,,e" fillcolor="#65af3d" stroked="f" strokeweight="0">
                        <v:stroke miterlimit="83231f" joinstyle="miter"/>
                        <v:path arrowok="t" textboxrect="0,0,8131366,210286"/>
                      </v:shape>
                      <v:shape id="Shape 3991" o:spid="_x0000_s1119" style="position:absolute;top:2068;width:81313;height:2102;visibility:visible;mso-wrap-style:square;v-text-anchor:top" coordsize="8131366,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" path="m,l8131366,r,210274l,210274,,e" fillcolor="#65af3d" stroked="f" strokeweight="0">
                        <v:stroke miterlimit="83231f" joinstyle="miter"/>
                        <v:path arrowok="t" textboxrect="0,0,8131366,210274"/>
                      </v:shape>
                      <v:shape id="Shape 100" o:spid="_x0000_s1120" style="position:absolute;left:7808;top:2068;width:5643;height:1095;visibility:visible;mso-wrap-style:square;v-text-anchor:top" coordsize="564289,109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" path="m82580,l564289,,510534,23199c408219,60580,298691,88593,191427,109561,126695,82307,62598,50899,,16965v9462,3543,19152,6832,29248,9728c29248,26693,43818,19815,69389,6808l82580,xe" fillcolor="#e74933" stroked="f" strokeweight="0">
                        <v:stroke miterlimit="83231f" joinstyle="miter"/>
                        <v:path arrowok="t" textboxrect="0,0,564289,109561"/>
                      </v:shape>
                      <v:shape id="Shape 101" o:spid="_x0000_s1121" style="position:absolute;left:3206;top:3750;width:61;height:39;visibility:visible;mso-wrap-style:square;v-text-anchor:top" coordsize="6096,3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" path="m,c2045,1270,4064,2540,6096,3823,4775,3810,3874,3797,3874,3797,2502,2566,1346,1245,,xe" fillcolor="#e74933" stroked="f" strokeweight="0">
                        <v:stroke miterlimit="83231f" joinstyle="miter"/>
                        <v:path arrowok="t" textboxrect="0,0,6096,3823"/>
                      </v:shape>
                      <v:shape id="Shape 102" o:spid="_x0000_s1122" style="position:absolute;top:2068;width:2046;height:2102;visibility:visible;mso-wrap-style:square;v-text-anchor:top" coordsize="204624,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" path="m,l68622,r76493,53321c158145,103489,175168,151022,196426,195331r8198,14943l,210274,,xe" fillcolor="#35a43f" stroked="f" strokeweight="0">
                        <v:stroke miterlimit="83231f" joinstyle="miter"/>
                        <v:path arrowok="t" textboxrect="0,0,204624,210274"/>
                      </v:shape>
                      <v:shape id="Shape 103" o:spid="_x0000_s1123" style="position:absolute;left:11665;top:2068;width:4200;height:2102;visibility:visible;mso-wrap-style:square;v-text-anchor:top" coordsize="419964,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" path="m252971,l411623,r2825,41078c419068,116091,419860,170768,419964,193422r-97534,16852l192347,210274r-83890,-9236c72526,195004,36319,186944,,177127,65043,134881,132191,89288,199669,40739l252971,xe" fillcolor="#35a43f" stroked="f" strokeweight="0">
                        <v:stroke miterlimit="83231f" joinstyle="miter"/>
                        <v:path arrowok="t" textboxrect="0,0,419964,210274"/>
                      </v:shape>
                      <v:shape id="Shape 104" o:spid="_x0000_s1124" style="position:absolute;left:9722;top:2068;width:4473;height:1771;visibility:visible;mso-wrap-style:square;v-text-anchor:top" coordsize="447245,17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" path="m372867,r74378,l393937,40743c326460,89292,259315,134886,194272,177132,129540,159631,64478,136708,,109555,107264,88588,216792,60578,319107,23200l372867,xe" fillcolor="#e74933" stroked="f" strokeweight="0">
                        <v:stroke miterlimit="83231f" joinstyle="miter"/>
                        <v:path arrowok="t" textboxrect="0,0,447245,177132"/>
                      </v:shape>
                      <v:shape id="Shape 105" o:spid="_x0000_s1125" style="position:absolute;left:9722;top:2068;width:4473;height:1771;visibility:visible;mso-wrap-style:square;v-text-anchor:top" coordsize="447245,17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" path="m372867,r74378,l393937,40743c326460,89292,259315,134886,194272,177132,129540,159631,64478,136708,,109555,107264,88588,216792,60578,319107,23200l372867,xe" fillcolor="#ec6e31" stroked="f" strokeweight="0">
                        <v:stroke miterlimit="83231f" joinstyle="miter"/>
                        <v:path arrowok="t" textboxrect="0,0,447245,177132"/>
                      </v:shape>
                      <v:shape id="Shape 106" o:spid="_x0000_s1126" style="position:absolute;left:1451;top:2602;width:2383;height:1568;visibility:visible;mso-wrap-style:square;v-text-anchor:top" coordsize="238381,1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" path="m,c56858,38710,115507,77292,175590,115050v1346,1244,2489,3975,3861,3975l181674,119025v16421,,32943,20358,49568,30518l238381,156872r-178916,l51311,142010c30053,97703,13030,50171,,xe" fillcolor="#e74933" stroked="f" strokeweight="0">
                        <v:stroke miterlimit="83231f" joinstyle="miter"/>
                        <v:path arrowok="t" textboxrect="0,0,238381,156872"/>
                      </v:shape>
                      <v:shape id="Shape 107" o:spid="_x0000_s1127" style="position:absolute;left:1451;top:2602;width:2383;height:1568;visibility:visible;mso-wrap-style:square;v-text-anchor:top" coordsize="238381,15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" path="m,c56858,38710,115507,77292,175590,115050v1346,1244,2489,3975,3861,3975l181674,119025v16421,,32943,20358,49568,30518l238381,156872r-178916,l51311,142010c30053,97703,13030,50171,,xe" fillcolor="#ec6e31" stroked="f" strokeweight="0">
                        <v:stroke miterlimit="83231f" joinstyle="miter"/>
                        <v:path arrowok="t" textboxrect="0,0,238381,156872"/>
                      </v:shape>
                      <v:shape id="Shape 108" o:spid="_x0000_s1128" style="position:absolute;left:19156;top:2068;width:7253;height:2102;visibility:visible;mso-wrap-style:square;v-text-anchor:top" coordsize="725264,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" path="m76215,l725264,r-6698,14911c696724,58672,673896,99849,650145,138543r-48788,71731l15455,210274,10774,159169c7580,127232,4004,94271,,60454l76215,xe" fillcolor="#f8ad29" stroked="f" strokeweight="0">
                        <v:stroke miterlimit="83231f" joinstyle="miter"/>
                        <v:path arrowok="t" textboxrect="0,0,725264,210274"/>
                      </v:shape>
                      <v:shape id="Shape 109" o:spid="_x0000_s1129" style="position:absolute;left:7110;top:2068;width:2612;height:1295;visibility:visible;mso-wrap-style:square;v-text-anchor:top" coordsize="261269,12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" path="m,l33559,,69842,16962v62598,33934,126695,65354,191427,92596c222762,117088,184561,123718,147096,129547,111428,102833,76547,73826,42826,42973l,xe" fillcolor="#e74933" stroked="f" strokeweight="0">
                        <v:stroke miterlimit="83231f" joinstyle="miter"/>
                        <v:path arrowok="t" textboxrect="0,0,261269,129547"/>
                      </v:shape>
                      <v:shape id="Shape 110" o:spid="_x0000_s1130" style="position:absolute;left:7110;top:2068;width:2612;height:1295;visibility:visible;mso-wrap-style:square;v-text-anchor:top" coordsize="261269,12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" path="m,l33559,,69842,16962v62598,33934,126695,65354,191427,92596c222762,117088,184561,123718,147096,129547,111428,102833,76547,73826,42826,42973l,xe" fillcolor="#f8ad29" stroked="f" strokeweight="0">
                        <v:stroke miterlimit="83231f" joinstyle="miter"/>
                        <v:path arrowok="t" textboxrect="0,0,261269,129547"/>
                      </v:shape>
                      <v:shape id="Shape 111" o:spid="_x0000_s1131" style="position:absolute;left:2231;top:2228;width:1258;height:1561;visibility:visible;mso-wrap-style:square;v-text-anchor:top" coordsize="125806,15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" path="m,c39548,53378,81699,105461,125806,155981v-11227,127,-18796,115,-22149,102c101638,154801,99606,153530,97574,152260,48781,106870,17056,55435,,xe" fillcolor="#e74933" stroked="f" strokeweight="0">
                        <v:stroke miterlimit="83231f" joinstyle="miter"/>
                        <v:path arrowok="t" textboxrect="0,0,125806,156108"/>
                      </v:shape>
                      <v:shape id="Shape 112" o:spid="_x0000_s1132" style="position:absolute;left:2231;top:2228;width:1258;height:1561;visibility:visible;mso-wrap-style:square;v-text-anchor:top" coordsize="125806,15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" path="m,c39548,53378,81699,105461,125806,155981v-11227,127,-18796,115,-22149,102c101638,154801,99606,153530,97574,152260,48781,106870,17056,55435,,xe" fillcolor="#ec6e31" stroked="f" strokeweight="0">
                        <v:stroke miterlimit="83231f" joinstyle="miter"/>
                        <v:path arrowok="t" textboxrect="0,0,125806,156108"/>
                      </v:shape>
                      <v:shape id="Shape 113" o:spid="_x0000_s1133" style="position:absolute;left:686;top:2068;width:765;height:533;visibility:visible;mso-wrap-style:square;v-text-anchor:top" coordsize="76486,5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" path="m,l65512,,76486,53317,,xe" fillcolor="#bfd242" stroked="f" strokeweight="0">
                        <v:stroke miterlimit="83231f" joinstyle="miter"/>
                        <v:path arrowok="t" textboxrect="0,0,76486,53317"/>
                      </v:shape>
                      <v:shape id="Shape 114" o:spid="_x0000_s1134" style="position:absolute;left:686;top:2068;width:765;height:533;visibility:visible;mso-wrap-style:square;v-text-anchor:top" coordsize="76486,5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" path="m,l65512,,76486,53317,,xe" fillcolor="#fdea14" stroked="f" strokeweight="0">
                        <v:stroke miterlimit="83231f" joinstyle="miter"/>
                        <v:path arrowok="t" textboxrect="0,0,76486,53317"/>
                      </v:shape>
                      <v:shape id="Shape 115" o:spid="_x0000_s1135" style="position:absolute;left:14889;top:4002;width:976;height:168;visibility:visible;mso-wrap-style:square;v-text-anchor:top" coordsize="97589,1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" path="m97551,v38,7544,-13,11697,-13,11697l91500,16851,,16851,97551,xe" fillcolor="#bfd242" stroked="f" strokeweight="0">
                        <v:stroke miterlimit="83231f" joinstyle="miter"/>
                        <v:path arrowok="t" textboxrect="0,0,97589,16851"/>
                      </v:shape>
                      <v:shape id="Shape 116" o:spid="_x0000_s1136" style="position:absolute;left:11141;top:3839;width:2448;height:331;visibility:visible;mso-wrap-style:square;v-text-anchor:top" coordsize="244778,3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" path="m52415,v36319,9817,72526,17876,108457,23909l244778,33144,,33144,52415,xe" fillcolor="#bfd242" stroked="f" strokeweight="0">
                        <v:stroke miterlimit="83231f" joinstyle="miter"/>
                        <v:path arrowok="t" textboxrect="0,0,244778,33144"/>
                      </v:shape>
                      <v:shape id="Shape 117" o:spid="_x0000_s1137" style="position:absolute;left:14889;top:4002;width:976;height:168;visibility:visible;mso-wrap-style:square;v-text-anchor:top" coordsize="97589,16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" path="m97551,v38,7544,-13,11697,-13,11697l91500,16851,,16851,97551,xe" fillcolor="#fdea14" stroked="f" strokeweight="0">
                        <v:stroke miterlimit="83231f" joinstyle="miter"/>
                        <v:path arrowok="t" textboxrect="0,0,97589,16851"/>
                      </v:shape>
                      <v:shape id="Shape 118" o:spid="_x0000_s1138" style="position:absolute;left:11141;top:3839;width:2448;height:331;visibility:visible;mso-wrap-style:square;v-text-anchor:top" coordsize="244778,33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" path="m52415,v36319,9817,72526,17876,108457,23909l244778,33144,,33144,52415,xe" fillcolor="#fdea14" stroked="f" strokeweight="0">
                        <v:stroke miterlimit="83231f" joinstyle="miter"/>
                        <v:path arrowok="t" textboxrect="0,0,244778,33144"/>
                      </v:shape>
                      <v:shape id="Shape 119" o:spid="_x0000_s1139" style="position:absolute;left:19080;top:2068;width:838;height:604;visibility:visible;mso-wrap-style:square;v-text-anchor:top" coordsize="83846,60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" path="m,l83846,,7622,60461,,xe" fillcolor="#bfd242" stroked="f" strokeweight="0">
                        <v:stroke miterlimit="83231f" joinstyle="miter"/>
                        <v:path arrowok="t" textboxrect="0,0,83846,60461"/>
                      </v:shape>
                      <v:shape id="Shape 120" o:spid="_x0000_s1140" style="position:absolute;left:19080;top:2068;width:838;height:604;visibility:visible;mso-wrap-style:square;v-text-anchor:top" coordsize="83846,60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" path="m,l83846,,7622,60461,,xe" fillcolor="#fdea14" stroked="f" strokeweight="0">
                        <v:stroke miterlimit="83231f" joinstyle="miter"/>
                        <v:path arrowok="t" textboxrect="0,0,83846,60461"/>
                      </v:shape>
                      <v:shape id="Shape 121" o:spid="_x0000_s1141" style="position:absolute;left:8581;top:3163;width:3084;height:1007;visibility:visible;mso-wrap-style:square;v-text-anchor:top" coordsize="308445,100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" path="m114173,v64491,27139,129553,50063,194272,67563l256028,100709r-131130,l96955,85715c64221,65824,31807,43821,,19989,37465,14147,75679,7518,114173,xe" fillcolor="#e74933" stroked="f" strokeweight="0">
                        <v:stroke miterlimit="83231f" joinstyle="miter"/>
                        <v:path arrowok="t" textboxrect="0,0,308445,100709"/>
                      </v:shape>
                      <v:shape id="Shape 122" o:spid="_x0000_s1142" style="position:absolute;left:8581;top:3163;width:3084;height:1007;visibility:visible;mso-wrap-style:square;v-text-anchor:top" coordsize="308445,100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" path="m114173,v64491,27139,129553,50063,194272,67563l256028,100709r-131130,l96955,85715c64221,65824,31807,43821,,19989,37465,14147,75679,7518,114173,xe" fillcolor="#bfd242" stroked="f" strokeweight="0">
                        <v:stroke miterlimit="83231f" joinstyle="miter"/>
                        <v:path arrowok="t" textboxrect="0,0,308445,100709"/>
                      </v:shape>
                      <v:shape id="Shape 123" o:spid="_x0000_s1143" style="position:absolute;left:8581;top:3163;width:3084;height:1007;visibility:visible;mso-wrap-style:square;v-text-anchor:top" coordsize="308445,100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" path="m114173,v64491,27139,129553,50063,194272,67563l256028,100709r-131130,l96955,85715c64221,65824,31807,43821,,19989,37465,14147,75679,7518,114173,xe" fillcolor="#f8ad29" stroked="f" strokeweight="0">
                        <v:stroke miterlimit="83231f" joinstyle="miter"/>
                        <v:path arrowok="t" textboxrect="0,0,308445,100709"/>
                      </v:shape>
                      <v:shape id="Shape 124" o:spid="_x0000_s1144" style="position:absolute;left:1341;top:2068;width:1866;height:1682;visibility:visible;mso-wrap-style:square;v-text-anchor:top" coordsize="186565,16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" path="m,l78142,,88991,16014v17056,55435,48781,106870,97574,152260c126494,130517,67833,92023,10975,53326l,xe" fillcolor="#e74933" stroked="f" strokeweight="0">
                        <v:stroke miterlimit="83231f" joinstyle="miter"/>
                        <v:path arrowok="t" textboxrect="0,0,186565,168274"/>
                      </v:shape>
                      <v:shape id="Shape 125" o:spid="_x0000_s1145" style="position:absolute;left:1341;top:2068;width:1866;height:1682;visibility:visible;mso-wrap-style:square;v-text-anchor:top" coordsize="186565,16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" path="m,l78142,,88991,16014v17056,55435,48781,106870,97574,152260c126494,130517,67833,92023,10975,53326l,xe" fillcolor="#bfd242" stroked="f" strokeweight="0">
                        <v:stroke miterlimit="83231f" joinstyle="miter"/>
                        <v:path arrowok="t" textboxrect="0,0,186565,168274"/>
                      </v:shape>
                      <v:shape id="Shape 126" o:spid="_x0000_s1146" style="position:absolute;left:1341;top:2068;width:1866;height:1682;visibility:visible;mso-wrap-style:square;v-text-anchor:top" coordsize="186565,16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" path="m,l78142,,88991,16014v17056,55435,48781,106870,97574,152260c126494,130517,67833,92023,10975,53326l,xe" fillcolor="#f4982c" stroked="f" strokeweight="0">
                        <v:stroke miterlimit="83231f" joinstyle="miter"/>
                        <v:path arrowok="t" textboxrect="0,0,186565,168274"/>
                      </v:shape>
                      <v:shape id="Shape 127" o:spid="_x0000_s1147" style="position:absolute;left:3267;top:3788;width:496;height:307;visibility:visible;mso-wrap-style:square;v-text-anchor:top" coordsize="49568,3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" path="m22136,v9043,10363,18225,20574,27432,30785c32944,20625,16421,10389,,102,3353,114,10922,127,22136,xe" fillcolor="#e74933" stroked="f" strokeweight="0">
                        <v:stroke miterlimit="83231f" joinstyle="miter"/>
                        <v:path arrowok="t" textboxrect="0,0,49568,30785"/>
                      </v:shape>
                      <v:shape id="Shape 128" o:spid="_x0000_s1148" style="position:absolute;left:3267;top:3788;width:496;height:307;visibility:visible;mso-wrap-style:square;v-text-anchor:top" coordsize="49568,3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" path="m22136,v9043,10363,18225,20574,27432,30785c32944,20625,16421,10389,,102,3353,114,10922,127,22136,xe" fillcolor="#bfd242" stroked="f" strokeweight="0">
                        <v:stroke miterlimit="83231f" joinstyle="miter"/>
                        <v:path arrowok="t" textboxrect="0,0,49568,30785"/>
                      </v:shape>
                      <v:shape id="Shape 129" o:spid="_x0000_s1149" style="position:absolute;left:3267;top:3788;width:496;height:307;visibility:visible;mso-wrap-style:square;v-text-anchor:top" coordsize="49568,3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" path="m22136,v9043,10363,18225,20574,27432,30785c32944,20625,16421,10389,,102,3353,114,10922,127,22136,xe" fillcolor="#f8ad29" stroked="f" strokeweight="0">
                        <v:stroke miterlimit="83231f" joinstyle="miter"/>
                        <v:path arrowok="t" textboxrect="0,0,49568,30785"/>
                      </v:shape>
                      <v:shape id="Shape 130" o:spid="_x0000_s1150" style="position:absolute;left:15781;top:2068;width:3054;height:1934;visibility:visible;mso-wrap-style:square;v-text-anchor:top" coordsize="305315,193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" path="m,l305315,,255486,55486c181019,125987,97549,170233,8329,193426,8234,170773,7444,116096,2825,41083l,xe" fillcolor="#65af3d" stroked="f" strokeweight="0">
                        <v:stroke miterlimit="83231f" joinstyle="miter"/>
                        <v:path arrowok="t" textboxrect="0,0,305315,193426"/>
                      </v:shape>
                      <v:shape id="Shape 131" o:spid="_x0000_s1151" style="position:absolute;left:3763;top:4095;width:129;height:75;visibility:visible;mso-wrap-style:square;v-text-anchor:top" coordsize="12909,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" path="m,l12909,7492r-5613,l,xe" fillcolor="#f4982c" stroked="f" strokeweight="0">
                        <v:stroke miterlimit="83231f" joinstyle="miter"/>
                        <v:path arrowok="t" textboxrect="0,0,12909,7492"/>
                      </v:shape>
                      <v:shape id="Shape 132" o:spid="_x0000_s1152" style="position:absolute;left:16477;top:2672;width:2834;height:1498;visibility:visible;mso-wrap-style:square;v-text-anchor:top" coordsize="283401,14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" path="m267946,v4004,33817,7580,66778,10774,98715l283401,149813,,149813,65532,119529c137629,83503,205602,43783,267946,xe" fillcolor="#ffde1c" stroked="f" strokeweight="0">
                        <v:stroke miterlimit="83231f" joinstyle="miter"/>
                        <v:path arrowok="t" textboxrect="0,0,283401,149813"/>
                      </v:shape>
                      <v:shape id="Shape 133" o:spid="_x0000_s1153" style="position:absolute;left:2192;top:2068;width:6389;height:1720;visibility:visible;mso-wrap-style:square;v-text-anchor:top" coordsize="638853,17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" path="m,l491766,r42823,42974c568311,73829,603191,102838,638853,129559,403877,166084,198137,171317,129672,172003,85565,121482,43413,69399,3865,16008l,xe" fillcolor="#f4982c" stroked="f" strokeweight="0">
                        <v:stroke miterlimit="83231f" joinstyle="miter"/>
                        <v:path arrowok="t" textboxrect="0,0,638853,172003"/>
                      </v:shape>
                      <v:shape id="Shape 134" o:spid="_x0000_s1154" style="position:absolute;left:15804;top:2068;width:3352;height:2102;visibility:visible;mso-wrap-style:square;v-text-anchor:top" coordsize="335184,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" path="m303032,r24529,l335184,60455c272840,104238,204866,143961,132770,179989l67235,210274,,210274r6038,-5153c6038,205121,6089,200968,6051,193424,95262,170231,178730,125985,253196,55489l303032,xe" fillcolor="#fdea14" stroked="f" strokeweight="0">
                        <v:stroke miterlimit="83231f" joinstyle="miter"/>
                        <v:path arrowok="t" textboxrect="0,0,335184,210274"/>
                      </v:shape>
                      <v:shape id="Shape 135" o:spid="_x0000_s1155" style="position:absolute;left:3489;top:3363;width:6341;height:807;visibility:visible;mso-wrap-style:square;v-text-anchor:top" coordsize="634079,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" path="m509181,v31807,23831,64221,45834,96955,65725l634079,80720r-593750,l27419,73228c18212,63005,9030,52794,,42443,68466,41770,274206,36525,509181,xe" fillcolor="#ffd121" stroked="f" strokeweight="0">
                        <v:stroke miterlimit="83231f" joinstyle="miter"/>
                        <v:path arrowok="t" textboxrect="0,0,634079,80720"/>
                      </v:shape>
                      <v:shape id="Shape 136" o:spid="_x0000_s1156" style="position:absolute;left:2122;top:2068;width:109;height:160;visibility:visible;mso-wrap-style:square;v-text-anchor:top" coordsize="10846,16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" path="m,l6981,r3865,16008l,xe" fillcolor="#ffd121" stroked="f" strokeweight="0">
                        <v:stroke miterlimit="83231f" joinstyle="miter"/>
                        <v:path arrowok="t" textboxrect="0,0,10846,16008"/>
                      </v:shape>
                      <v:shape id="Shape 137" o:spid="_x0000_s1157" style="position:absolute;left:7510;top:2068;width:1124;height:267;visibility:visible;mso-wrap-style:square;v-text-anchor:top" coordsize="112387,2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" path="m,l112387,,99201,6806c73630,19812,59060,26689,59060,26689,48963,23793,39273,20504,29812,16961l,xe" fillcolor="#00a4b5" stroked="f" strokeweight="0">
                        <v:stroke miterlimit="83231f" joinstyle="miter"/>
                        <v:path arrowok="t" textboxrect="0,0,112387,26689"/>
                      </v:shape>
                      <v:shape id="Shape 138" o:spid="_x0000_s1158" style="position:absolute;left:7445;top:2068;width:363;height:169;visibility:visible;mso-wrap-style:square;v-text-anchor:top" coordsize="36283,16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" path="m,l6470,,36283,16962,,xe" fillcolor="#00a4b5" stroked="f" strokeweight="0">
                        <v:stroke miterlimit="83231f" joinstyle="miter"/>
                        <v:path arrowok="t" textboxrect="0,0,36283,16962"/>
                      </v:shape>
                      <v:shape id="Shape 139" o:spid="_x0000_s1159" style="position:absolute;left:44899;top:3395;width:328;height:775;visibility:visible;mso-wrap-style:square;v-text-anchor:top" coordsize="32817,7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" path="m18568,v4775,3011,9576,5969,14249,9043c27871,31153,21311,53115,13285,74895r-1169,2673l,77568,4526,65039c10792,43507,15539,21819,18568,xe" fillcolor="#bfd242" stroked="f" strokeweight="0">
                        <v:stroke miterlimit="83231f" joinstyle="miter"/>
                        <v:path arrowok="t" textboxrect="0,0,32817,77568"/>
                      </v:shape>
                      <v:shape id="Shape 140" o:spid="_x0000_s1160" style="position:absolute;left:30966;top:2068;width:3476;height:2102;visibility:visible;mso-wrap-style:square;v-text-anchor:top" coordsize="347616,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" path="m134640,l347616,r-6722,11340c308940,70006,280958,131387,257656,193735r-5515,16539l,210274,3835,190870c24946,119394,66125,55087,131344,2198l134640,xe" fillcolor="#e74933" stroked="f" strokeweight="0">
                        <v:stroke miterlimit="83231f" joinstyle="miter"/>
                        <v:path arrowok="t" textboxrect="0,0,347616,210274"/>
                      </v:shape>
                      <v:shape id="Shape 141" o:spid="_x0000_s1161" style="position:absolute;left:30966;top:2068;width:3570;height:2102;visibility:visible;mso-wrap-style:square;v-text-anchor:top" coordsize="357001,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" path="m134640,l357001,r-5685,9013c317659,67132,287954,128385,262955,190920r-6935,19354l,210274,3835,190870c24946,119394,66125,55087,131344,2198l134640,xe" fillcolor="#ec6e31" stroked="f" strokeweight="0">
                        <v:stroke miterlimit="83231f" joinstyle="miter"/>
                        <v:path arrowok="t" textboxrect="0,0,357001,210274"/>
                      </v:shape>
                      <v:shape id="Shape 142" o:spid="_x0000_s1162" style="position:absolute;left:45020;top:3485;width:1101;height:685;visibility:visible;mso-wrap-style:square;v-text-anchor:top" coordsize="110027,6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" path="m20703,v28585,18777,55437,38697,80300,59748l110027,68531,,68531,1169,65859c9197,44076,15756,22111,20703,xe" fillcolor="#e74933" stroked="f" strokeweight="0">
                        <v:stroke miterlimit="83231f" joinstyle="miter"/>
                        <v:path arrowok="t" textboxrect="0,0,110027,68531"/>
                      </v:shape>
                      <v:shape id="Shape 143" o:spid="_x0000_s1163" style="position:absolute;left:45020;top:3485;width:1101;height:685;visibility:visible;mso-wrap-style:square;v-text-anchor:top" coordsize="110027,68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" path="m20703,v28585,18777,55437,38697,80300,59748l110027,68531,,68531,1169,65859c9197,44076,15756,22111,20703,xe" fillcolor="#ec6e31" stroked="f" strokeweight="0">
                        <v:stroke miterlimit="83231f" joinstyle="miter"/>
                        <v:path arrowok="t" textboxrect="0,0,110027,68531"/>
                      </v:shape>
                      <v:shape id="Shape 144" o:spid="_x0000_s1164" style="position:absolute;left:20425;top:2068;width:5711;height:2102;visibility:visible;mso-wrap-style:square;v-text-anchor:top" coordsize="571079,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" path="m86703,l571079,r-5494,30235c559797,72665,557592,116223,558719,160644r3070,49630l,210274,20273,137313c29046,111930,39308,87285,50984,63371l86703,xe" fillcolor="#f8ad29" stroked="f" strokeweight="0">
                        <v:stroke miterlimit="83231f" joinstyle="miter"/>
                        <v:path arrowok="t" textboxrect="0,0,571079,210274"/>
                      </v:shape>
                      <v:shape id="Shape 145" o:spid="_x0000_s1165" style="position:absolute;left:49493;top:2068;width:4393;height:2102;visibility:visible;mso-wrap-style:square;v-text-anchor:top" coordsize="439305,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" path="m3148,l277853,r23939,23280c342113,65793,377928,110620,408658,157729r30647,52545l56609,210274,36238,129984c27708,100903,17859,71225,6642,40938,4559,35274,2146,30169,,24619l3148,xe" fillcolor="#f8ad29" stroked="f" strokeweight="0">
                        <v:stroke miterlimit="83231f" joinstyle="miter"/>
                        <v:path arrowok="t" textboxrect="0,0,439305,210274"/>
                      </v:shape>
                      <v:shape id="Shape 146" o:spid="_x0000_s1166" style="position:absolute;left:49382;top:2068;width:142;height:246;visibility:visible;mso-wrap-style:square;v-text-anchor:top" coordsize="14267,2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" path="m,l14267,,11119,24619,,xe" fillcolor="#e74933" stroked="f" strokeweight="0">
                        <v:stroke miterlimit="83231f" joinstyle="miter"/>
                        <v:path arrowok="t" textboxrect="0,0,14267,24619"/>
                      </v:shape>
                      <v:shape id="Shape 147" o:spid="_x0000_s1167" style="position:absolute;left:49382;top:2068;width:142;height:246;visibility:visible;mso-wrap-style:square;v-text-anchor:top" coordsize="14267,24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" path="m,l14267,,11119,24619,,xe" fillcolor="#ea5f32" stroked="f" strokeweight="0">
                        <v:stroke miterlimit="83231f" joinstyle="miter"/>
                        <v:path arrowok="t" textboxrect="0,0,14267,24619"/>
                      </v:shape>
                      <v:shape id="Shape 148" o:spid="_x0000_s1168" style="position:absolute;left:45043;top:2068;width:305;height:1417;visibility:visible;mso-wrap-style:square;v-text-anchor:top" coordsize="30458,14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" path="m,l25327,r3381,28446c30458,66522,26758,104345,18398,141749,13725,138676,8924,135704,4149,132707,8896,98561,9541,64108,5484,29477l,xe" fillcolor="#bfd242" stroked="f" strokeweight="0">
                        <v:stroke miterlimit="83231f" joinstyle="miter"/>
                        <v:path arrowok="t" textboxrect="0,0,30458,141749"/>
                      </v:shape>
                      <v:shape id="Shape 149" o:spid="_x0000_s1169" style="position:absolute;left:45043;top:2068;width:305;height:1417;visibility:visible;mso-wrap-style:square;v-text-anchor:top" coordsize="30458,14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" path="m,l25327,r3381,28446c30458,66522,26758,104345,18398,141749,13725,138676,8924,135704,4149,132707,8896,98561,9541,64108,5484,29477l,xe" fillcolor="#f8ad29" stroked="f" strokeweight="0">
                        <v:stroke miterlimit="83231f" joinstyle="miter"/>
                        <v:path arrowok="t" textboxrect="0,0,30458,141749"/>
                      </v:shape>
                      <v:shape id="Shape 150" o:spid="_x0000_s1170" style="position:absolute;left:48871;top:2314;width:1188;height:1856;visibility:visible;mso-wrap-style:square;v-text-anchor:top" coordsize="118810,18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" path="m62200,v2147,5550,4547,10655,6643,16320c80060,46608,89909,76287,98439,105369r20371,80292l,185661,34168,101614c45696,67975,55111,34090,62200,xe" fillcolor="#bfd242" stroked="f" strokeweight="0">
                        <v:stroke miterlimit="83231f" joinstyle="miter"/>
                        <v:path arrowok="t" textboxrect="0,0,118810,185661"/>
                      </v:shape>
                      <v:shape id="Shape 151" o:spid="_x0000_s1171" style="position:absolute;left:48871;top:2314;width:1188;height:1856;visibility:visible;mso-wrap-style:square;v-text-anchor:top" coordsize="118810,18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" path="m62200,v2147,5550,4547,10655,6643,16320c80060,46608,89909,76287,98439,105369r20371,80292l,185661,34168,101614c45696,67975,55111,34090,62200,xe" fillcolor="#fdea14" stroked="f" strokeweight="0">
                        <v:stroke miterlimit="83231f" joinstyle="miter"/>
                        <v:path arrowok="t" textboxrect="0,0,118810,185661"/>
                      </v:shape>
                      <v:shape id="Shape 152" o:spid="_x0000_s1172" style="position:absolute;left:45227;top:2068;width:4266;height:2102;visibility:visible;mso-wrap-style:square;v-text-anchor:top" coordsize="426567,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" path="m6931,l415451,r11116,24614c419481,58704,410068,92589,398543,126228r-34166,84046l89332,210274r-9027,-8786c55441,180438,28588,160520,,141746,8360,104341,12060,66518,10312,28442l6931,xe" fillcolor="#e74933" stroked="f" strokeweight="0">
                        <v:stroke miterlimit="83231f" joinstyle="miter"/>
                        <v:path arrowok="t" textboxrect="0,0,426567,210274"/>
                      </v:shape>
                      <v:shape id="Shape 153" o:spid="_x0000_s1173" style="position:absolute;left:45227;top:2068;width:4266;height:2102;visibility:visible;mso-wrap-style:square;v-text-anchor:top" coordsize="426567,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" path="m6931,l415451,r11116,24614c419481,58704,410068,92589,398543,126228r-34166,84046l89332,210274r-9027,-8786c55441,180438,28588,160520,,141746,8360,104341,12060,66518,10312,28442l6931,xe" fillcolor="#bfd242" stroked="f" strokeweight="0">
                        <v:stroke miterlimit="83231f" joinstyle="miter"/>
                        <v:path arrowok="t" textboxrect="0,0,426567,210274"/>
                      </v:shape>
                      <v:shape id="Shape 154" o:spid="_x0000_s1174" style="position:absolute;left:45227;top:2068;width:4266;height:2102;visibility:visible;mso-wrap-style:square;v-text-anchor:top" coordsize="426567,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" path="m6931,l415451,r11116,24614c419481,58704,410068,92589,398543,126228r-34166,84046l89332,210274r-9027,-8786c55441,180438,28588,160520,,141746,8360,104341,12060,66518,10312,28442l6931,xe" fillcolor="#f8ad29" stroked="f" strokeweight="0">
                        <v:stroke miterlimit="83231f" joinstyle="miter"/>
                        <v:path arrowok="t" textboxrect="0,0,426567,210274"/>
                      </v:shape>
                      <v:shape id="Shape 155" o:spid="_x0000_s1175" style="position:absolute;left:29452;top:2068;width:2860;height:2102;visibility:visible;mso-wrap-style:square;v-text-anchor:top" coordsize="286000,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" path="m191253,r94747,l282706,2197c217487,55086,176309,119393,155198,190868r-3836,19406l,210274,6426,189447c20883,147017,36651,104749,53647,62833,75170,50524,97771,39019,121332,28312l191253,xe" fillcolor="#f7a72a" stroked="f" strokeweight="0">
                        <v:stroke miterlimit="83231f" joinstyle="miter"/>
                        <v:path arrowok="t" textboxrect="0,0,286000,210274"/>
                      </v:shape>
                      <v:shape id="Shape 156" o:spid="_x0000_s1176" style="position:absolute;left:26001;top:2068;width:4267;height:2102;visibility:visible;mso-wrap-style:square;v-text-anchor:top" coordsize="426642,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" path="m13487,l426642,,403923,49963c391769,60542,379539,71058,367626,81840v-52845,33899,-98124,73171,-133754,117954l226603,210274r-222405,l1128,160645c,116225,2205,72665,7994,30237l13487,xe" fillcolor="#ffde1c" stroked="f" strokeweight="0">
                        <v:stroke miterlimit="83231f" joinstyle="miter"/>
                        <v:path arrowok="t" textboxrect="0,0,426642,210274"/>
                      </v:shape>
                      <v:shape id="Shape 157" o:spid="_x0000_s1177" style="position:absolute;left:30040;top:2068;width:608;height:499;visibility:visible;mso-wrap-style:square;v-text-anchor:top" coordsize="60732,49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" path="m22720,l60732,,,49965,22720,xe" fillcolor="#f18a2c" stroked="f" strokeweight="0">
                        <v:stroke miterlimit="83231f" joinstyle="miter"/>
                        <v:path arrowok="t" textboxrect="0,0,60732,49965"/>
                      </v:shape>
                      <v:shape id="Shape 158" o:spid="_x0000_s1178" style="position:absolute;left:28267;top:2567;width:1773;height:1603;visibility:visible;mso-wrap-style:square;v-text-anchor:top" coordsize="177321,16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" path="m177321,v-1753,4280,-3429,8586,-5169,12878c155156,54794,139388,97062,124931,139491r-6424,20822l,160313,7270,149831c42900,105048,88179,65777,141024,31877,152949,21095,165167,10579,177321,xe" fillcolor="#65af3d" stroked="f" strokeweight="0">
                        <v:stroke miterlimit="83231f" joinstyle="miter"/>
                        <v:path arrowok="t" textboxrect="0,0,177321,160313"/>
                      </v:shape>
                      <v:shape id="Shape 159" o:spid="_x0000_s1179" style="position:absolute;left:29989;top:2068;width:1376;height:628;visibility:visible;mso-wrap-style:square;v-text-anchor:top" coordsize="137607,62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" path="m65891,r71716,l67685,28312c44124,39019,21523,50524,,62833,1740,58541,3403,54248,5156,49968l65891,xe" fillcolor="#ffd121" stroked="f" strokeweight="0">
                        <v:stroke miterlimit="83231f" joinstyle="miter"/>
                        <v:path arrowok="t" textboxrect="0,0,137607,62833"/>
                      </v:shape>
                      <v:shape id="Shape 160" o:spid="_x0000_s1180" style="position:absolute;left:34232;top:2068;width:6918;height:2102;visibility:visible;mso-wrap-style:square;v-text-anchor:top" coordsize="691836,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" path="m439737,r97751,l576918,38838v34523,38550,65296,82182,92728,129391l691836,210274,,210274,48913,175820c150346,108750,258142,54825,364585,20646l439737,xe" fillcolor="#00a4b5" stroked="f" strokeweight="0">
                        <v:stroke miterlimit="83231f" joinstyle="miter"/>
                        <v:path arrowok="t" textboxrect="0,0,691836,210274"/>
                      </v:shape>
                      <v:shape id="Shape 161" o:spid="_x0000_s1181" style="position:absolute;left:43974;top:2785;width:1111;height:1385;visibility:visible;mso-wrap-style:square;v-text-anchor:top" coordsize="111061,138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" path="m,c39180,18669,76289,39027,111061,60972v-3028,21819,-7775,43508,-14041,65039l92494,138540r-38666,l,xe" fillcolor="#84bd6d" stroked="f" strokeweight="0">
                        <v:stroke miterlimit="83231f" joinstyle="miter"/>
                        <v:path arrowok="t" textboxrect="0,0,111061,138540"/>
                      </v:shape>
                      <v:shape id="Shape 162" o:spid="_x0000_s1182" style="position:absolute;left:33526;top:2068;width:5103;height:2102;visibility:visible;mso-wrap-style:square;v-text-anchor:top" coordsize="510308,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" path="m100977,l510308,,435153,20647c328709,54826,220914,108751,119480,175820l70569,210274,,210274,6934,190919c31929,128381,61634,67130,95295,9010l100977,xe" fillcolor="#00a4b5" stroked="f" strokeweight="0">
                        <v:stroke miterlimit="83231f" joinstyle="miter"/>
                        <v:path arrowok="t" textboxrect="0,0,510308,210274"/>
                      </v:shape>
                      <v:shape id="Shape 163" o:spid="_x0000_s1183" style="position:absolute;left:43624;top:2068;width:1515;height:1327;visibility:visible;mso-wrap-style:square;v-text-anchor:top" coordsize="151521,1327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" path="m,l141981,r5484,29476c151521,64107,150876,98561,146129,132711,111357,110753,74247,90394,35068,71738l,xe" fillcolor="#f7ea19" stroked="f" strokeweight="0">
                        <v:stroke miterlimit="83231f" joinstyle="miter"/>
                        <v:path arrowok="t" textboxrect="0,0,151521,132711"/>
                      </v:shape>
                      <v:shape id="Shape 164" o:spid="_x0000_s1184" style="position:absolute;left:39607;top:2068;width:4636;height:2102;visibility:visible;mso-wrap-style:square;v-text-anchor:top" coordsize="463616,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" path="m,l208898,r10436,2384c315486,33034,398476,96280,458817,200209r4799,10065l154343,210274,132151,168228c104720,121018,73947,77387,39426,38836l,xe" fillcolor="#00a6ba" stroked="f" strokeweight="0">
                        <v:stroke miterlimit="83231f" joinstyle="miter"/>
                        <v:path arrowok="t" textboxrect="0,0,463616,210274"/>
                      </v:shape>
                      <v:shape id="Shape 165" o:spid="_x0000_s1185" style="position:absolute;left:41696;top:2068;width:2816;height:2102;visibility:visible;mso-wrap-style:square;v-text-anchor:top" coordsize="281678,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" path="m,l37881,r68778,21409c148704,36564,189238,53349,227852,71739r53826,138535l254718,210274r-4799,-10065c189577,96280,106588,33034,10436,2384l,xe" fillcolor="#61bab5" stroked="f" strokeweight="0">
                        <v:stroke miterlimit="83231f" joinstyle="miter"/>
                        <v:path arrowok="t" textboxrect="0,0,281678,210274"/>
                      </v:shape>
                      <v:shape id="Shape 166" o:spid="_x0000_s1186" style="position:absolute;left:42074;top:2068;width:1900;height:717;visibility:visible;mso-wrap-style:square;v-text-anchor:top" coordsize="189971,7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" path="m,l154903,r35068,71739c151357,53349,110823,36564,68777,21409l,xe" fillcolor="#faec16" stroked="f" strokeweight="0">
                        <v:stroke miterlimit="83231f" joinstyle="miter"/>
                        <v:path arrowok="t" textboxrect="0,0,189971,71739"/>
                      </v:shape>
                      <v:shape id="Shape 167" o:spid="_x0000_s1187" style="position:absolute;left:61112;top:2068;width:1519;height:2102;visibility:visible;mso-wrap-style:square;v-text-anchor:top" coordsize="151906,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" path="m,l83203,r4591,41947c96679,93186,111842,140639,133932,182718r17974,27556l141168,210274,105527,167236c77642,130120,51786,91993,28377,53299l,xe" fillcolor="#e74933" stroked="f" strokeweight="0">
                        <v:stroke miterlimit="83231f" joinstyle="miter"/>
                        <v:path arrowok="t" textboxrect="0,0,151906,210274"/>
                      </v:shape>
                      <v:shape id="Shape 168" o:spid="_x0000_s1188" style="position:absolute;left:67247;top:2068;width:4921;height:2102;visibility:visible;mso-wrap-style:square;v-text-anchor:top" coordsize="492098,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" path="m302331,l460076,r10414,52407c475024,79952,479057,107027,482643,133429r9455,76845l,210274,88478,154933v38317,-25025,77822,-51997,117457,-80696l302331,xe" fillcolor="#e74933" stroked="f" strokeweight="0">
                        <v:stroke miterlimit="83231f" joinstyle="miter"/>
                        <v:path arrowok="t" textboxrect="0,0,492098,210274"/>
                      </v:shape>
                      <v:shape id="Shape 169" o:spid="_x0000_s1189" style="position:absolute;left:53314;top:2807;width:2219;height:1363;visibility:visible;mso-wrap-style:square;v-text-anchor:top" coordsize="221981,136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" path="m45563,v30337,24235,61937,49087,94692,74380l221981,136327,,136327,6472,109086c17307,72909,30393,36500,45563,xe" fillcolor="#35a43f" stroked="f" strokeweight="0">
                        <v:stroke miterlimit="83231f" joinstyle="miter"/>
                        <v:path arrowok="t" textboxrect="0,0,221981,136327"/>
                      </v:shape>
                      <v:shape id="Shape 170" o:spid="_x0000_s1190" style="position:absolute;left:75026;top:2068;width:1989;height:2102;visibility:visible;mso-wrap-style:square;v-text-anchor:top" coordsize="198869,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" path="m,l198869,,188063,44279v-11347,38325,-27045,77924,-47434,118776l114272,210274r-76860,l26268,137192,,xe" fillcolor="#35a43f" stroked="f" strokeweight="0">
                        <v:stroke miterlimit="83231f" joinstyle="miter"/>
                        <v:path arrowok="t" textboxrect="0,0,198869,210274"/>
                      </v:shape>
                      <v:shape id="Shape 171" o:spid="_x0000_s1191" style="position:absolute;left:52859;top:2068;width:1248;height:739;visibility:visible;mso-wrap-style:square;v-text-anchor:top" coordsize="124820,7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" path="m,l124820,,91045,73950,,xe" fillcolor="#f8ad29" stroked="f" strokeweight="0">
                        <v:stroke miterlimit="83231f" joinstyle="miter"/>
                        <v:path arrowok="t" textboxrect="0,0,124820,73950"/>
                      </v:shape>
                      <v:shape id="Shape 172" o:spid="_x0000_s1192" style="position:absolute;left:77651;top:2068;width:3662;height:2102;visibility:visible;mso-wrap-style:square;v-text-anchor:top" coordsize="366245,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" path="m128908,l366245,r,210274l,210274r7645,-7926c51051,150032,87509,93561,115676,32603l128908,xe" fillcolor="#f8ad29" stroked="f" strokeweight="0">
                        <v:stroke miterlimit="83231f" joinstyle="miter"/>
                        <v:path arrowok="t" textboxrect="0,0,366245,210274"/>
                      </v:shape>
                      <v:shape id="Shape 173" o:spid="_x0000_s1193" style="position:absolute;left:53769;top:2068;width:3897;height:2102;visibility:visible;mso-wrap-style:square;v-text-anchor:top" coordsize="389686,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" path="m33774,l285808,r38445,76931c343865,113265,364820,149416,386994,185258r2692,25016l176425,210274,94697,148329c61942,123037,30340,98187,,73956l33774,xe" fillcolor="#bfd242" stroked="f" strokeweight="0">
                        <v:stroke miterlimit="83231f" joinstyle="miter"/>
                        <v:path arrowok="t" textboxrect="0,0,389686,210274"/>
                      </v:shape>
                      <v:shape id="Shape 174" o:spid="_x0000_s1194" style="position:absolute;left:53769;top:2068;width:3897;height:2102;visibility:visible;mso-wrap-style:square;v-text-anchor:top" coordsize="389686,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" path="m33774,l285808,r38445,76931c343865,113265,364820,149416,386994,185258r2692,25016l176425,210274,94697,148329c61942,123037,30340,98187,,73956l33774,xe" fillcolor="#fdea14" stroked="f" strokeweight="0">
                        <v:stroke miterlimit="83231f" joinstyle="miter"/>
                        <v:path arrowok="t" textboxrect="0,0,389686,210274"/>
                      </v:shape>
                      <v:shape id="Shape 175" o:spid="_x0000_s1195" style="position:absolute;left:76169;top:2068;width:2771;height:2102;visibility:visible;mso-wrap-style:square;v-text-anchor:top" coordsize="277132,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" path="m84598,l277132,,263898,32605c235730,93563,199272,150035,155864,202351r-7642,7923l,210274,26357,163054c46748,122202,62445,82603,73792,44278l84598,xe" fillcolor="#bfd242" stroked="f" strokeweight="0">
                        <v:stroke miterlimit="83231f" joinstyle="miter"/>
                        <v:path arrowok="t" textboxrect="0,0,277132,210274"/>
                      </v:shape>
                      <v:shape id="Shape 176" o:spid="_x0000_s1196" style="position:absolute;left:76169;top:2068;width:2771;height:2102;visibility:visible;mso-wrap-style:square;v-text-anchor:top" coordsize="277132,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" path="m84598,l277132,,263898,32605c235730,93563,199272,150035,155864,202351r-7642,7923l,210274,26357,163054c46748,122202,62445,82603,73792,44278l84598,xe" fillcolor="#fdea14" stroked="f" strokeweight="0">
                        <v:stroke miterlimit="83231f" joinstyle="miter"/>
                        <v:path arrowok="t" textboxrect="0,0,277132,210274"/>
                      </v:shape>
                      <v:shape id="Shape 177" o:spid="_x0000_s1197" style="position:absolute;left:57639;top:3920;width:170;height:250;visibility:visible;mso-wrap-style:square;v-text-anchor:top" coordsize="16949,25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" path="m,l16949,25018r-14257,l,xe" fillcolor="#e74933" stroked="f" strokeweight="0">
                        <v:stroke miterlimit="83231f" joinstyle="miter"/>
                        <v:path arrowok="t" textboxrect="0,0,16949,25018"/>
                      </v:shape>
                      <v:shape id="Shape 178" o:spid="_x0000_s1198" style="position:absolute;left:57639;top:3920;width:170;height:250;visibility:visible;mso-wrap-style:square;v-text-anchor:top" coordsize="16949,25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" path="m,l16949,25018r-14257,l,xe" fillcolor="#bfd242" stroked="f" strokeweight="0">
                        <v:stroke miterlimit="83231f" joinstyle="miter"/>
                        <v:path arrowok="t" textboxrect="0,0,16949,25018"/>
                      </v:shape>
                      <v:shape id="Shape 179" o:spid="_x0000_s1199" style="position:absolute;left:57639;top:3920;width:170;height:250;visibility:visible;mso-wrap-style:square;v-text-anchor:top" coordsize="16949,25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" path="m,l16949,25018r-14257,l,xe" fillcolor="#f4982c" stroked="f" strokeweight="0">
                        <v:stroke miterlimit="83231f" joinstyle="miter"/>
                        <v:path arrowok="t" textboxrect="0,0,16949,25018"/>
                      </v:shape>
                      <v:shape id="Shape 180" o:spid="_x0000_s1200" style="position:absolute;left:59179;top:2068;width:3345;height:2102;visibility:visible;mso-wrap-style:square;v-text-anchor:top" coordsize="334489,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" path="m386,l193314,r28379,53302c245103,91996,270960,130122,298846,167236r35643,43038l286619,210274r-6082,-3882c175791,136678,80363,64986,,702l386,xe" fillcolor="#eb6732" stroked="f" strokeweight="0">
                        <v:stroke miterlimit="83231f" joinstyle="miter"/>
                        <v:path arrowok="t" textboxrect="0,0,334489,210274"/>
                      </v:shape>
                      <v:shape id="Shape 181" o:spid="_x0000_s1201" style="position:absolute;left:71847;top:2068;width:2047;height:2102;visibility:visible;mso-wrap-style:square;v-text-anchor:top" coordsize="204708,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" path="m,l204708,,189471,35451c165041,80556,132717,121301,94216,158110l32223,210274r-196,l22573,133432c18987,107029,14953,79954,10419,52408l,xe" fillcolor="#eb6732" stroked="f" strokeweight="0">
                        <v:stroke miterlimit="83231f" joinstyle="miter"/>
                        <v:path arrowok="t" textboxrect="0,0,204708,210274"/>
                      </v:shape>
                      <v:shape id="Shape 182" o:spid="_x0000_s1202" style="position:absolute;left:72246;top:2068;width:3154;height:2102;visibility:visible;mso-wrap-style:square;v-text-anchor:top" coordsize="315444,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" path="m231742,r46291,l304300,137192r11144,73082l,210274,136328,92946,231742,xe" fillcolor="#65af3d" stroked="f" strokeweight="0">
                        <v:stroke miterlimit="83231f" joinstyle="miter"/>
                        <v:path arrowok="t" textboxrect="0,0,315444,210274"/>
                      </v:shape>
                      <v:shape id="Shape 183" o:spid="_x0000_s1203" style="position:absolute;left:72170;top:2068;width:2393;height:2102;visibility:visible;mso-wrap-style:square;v-text-anchor:top" coordsize="239348,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" path="m172486,r66862,l143931,92950,7607,210274r-7607,l61993,158110c100495,121301,132818,80556,157249,35451l172486,xe" fillcolor="#f7a72a" stroked="f" strokeweight="0">
                        <v:stroke miterlimit="83231f" joinstyle="miter"/>
                        <v:path arrowok="t" textboxrect="0,0,239348,210274"/>
                      </v:shape>
                      <v:shape id="Shape 184" o:spid="_x0000_s1204" style="position:absolute;left:59171;top:2068;width:12;height:7;visibility:visible;mso-wrap-style:square;v-text-anchor:top" coordsize="124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" path="m,l1244,,858,702,,xe" fillcolor="#f7a72a" stroked="f" strokeweight="0">
                        <v:stroke miterlimit="83231f" joinstyle="miter"/>
                        <v:path arrowok="t" textboxrect="0,0,1244,702"/>
                      </v:shape>
                      <v:shape id="Shape 185" o:spid="_x0000_s1205" style="position:absolute;left:58604;top:2075;width:3441;height:2095;visibility:visible;mso-wrap-style:square;v-text-anchor:top" coordsize="344116,209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" path="m57510,v80353,64274,175780,135972,280530,205688l344116,209566,,209566,1364,178067c9594,119968,28999,60027,57510,xe" fillcolor="#f4982c" stroked="f" strokeweight="0">
                        <v:stroke miterlimit="83231f" joinstyle="miter"/>
                        <v:path arrowok="t" textboxrect="0,0,344116,209566"/>
                      </v:shape>
                      <v:shape id="Shape 186" o:spid="_x0000_s1206" style="position:absolute;left:56627;top:2068;width:1037;height:1852;visibility:visible;mso-wrap-style:square;v-text-anchor:top" coordsize="103696,185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" path="m,l103696,r-3518,37425c97890,87847,98182,137244,101179,185256,79008,149413,58055,113263,38443,76929l,xe" fillcolor="#faec16" stroked="f" strokeweight="0">
                        <v:stroke miterlimit="83231f" joinstyle="miter"/>
                        <v:path arrowok="t" textboxrect="0,0,103696,185256"/>
                      </v:shape>
                      <v:shape id="Shape 187" o:spid="_x0000_s1207" style="position:absolute;left:57606;top:2068;width:1573;height:2102;visibility:visible;mso-wrap-style:square;v-text-anchor:top" coordsize="157289,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" path="m5806,l156425,r864,708c128778,60734,109372,120676,101143,178774r-1364,31500l20234,210274,3289,185264c292,137251,,87852,2287,37426l5806,xe" fillcolor="#ffd121" stroked="f" strokeweight="0">
                        <v:stroke miterlimit="83231f" joinstyle="miter"/>
                        <v:path arrowok="t" textboxrect="0,0,157289,210274"/>
                      </v:shape>
                      <v:shape id="Shape 188" o:spid="_x0000_s1208" style="position:absolute;left:61944;top:2068;width:8326;height:2102;visibility:visible;mso-wrap-style:square;v-text-anchor:top" coordsize="832574,210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" path="m,l832574,,736168,74243v-39635,28699,-79139,55671,-117456,80695l530238,210274r-461534,l50728,182718c28637,140639,13475,93187,4591,41949l,xe" fillcolor="#00a4b5" stroked="f" strokeweight="0">
                        <v:stroke miterlimit="83231f" joinstyle="miter"/>
                        <v:path arrowok="t" textboxrect="0,0,832574,210274"/>
                      </v:shape>
                      <v:rect id="Rectangle 3881" o:spid="_x0000_s1209" style="position:absolute;left:27365;top:-506;width:44053;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" filled="f" stroked="f">
                        <v:textbox inset="0,0,0,0">
                          <w:txbxContent>
                            <w:p w14:paraId="14C1E7EC" w14:textId="01942EBD" w:rsidR="00B03219" w:rsidRDefault="00B03219" w:rsidP="00B03219">
                              <w:r>
                                <w:rPr>
                                  <w:color w:val="333C59"/>
                                  <w:spacing w:val="-3"/>
                                  <w:w w:val="102"/>
                                  <w:sz w:val="18"/>
                                </w:rPr>
                                <w:t xml:space="preserve">                         </w:t>
                              </w:r>
                              <w:r>
                                <w:rPr>
                                  <w:color w:val="333C59"/>
                                  <w:w w:val="102"/>
                                  <w:sz w:val="18"/>
                                </w:rPr>
                                <w:t>www.munisc.go.cr</w:t>
                              </w:r>
                              <w:r>
                                <w:rPr>
                                  <w:color w:val="333C59"/>
                                  <w:spacing w:val="-3"/>
                                  <w:w w:val="102"/>
                                  <w:sz w:val="18"/>
                                </w:rPr>
                                <w:t xml:space="preserve">                    </w:t>
                              </w:r>
                              <w:r w:rsidR="000B6364">
                                <w:rPr>
                                  <w:color w:val="333C59"/>
                                  <w:spacing w:val="-3"/>
                                  <w:w w:val="102"/>
                                  <w:sz w:val="18"/>
                                </w:rPr>
                                <w:t>enlacecomunal</w:t>
                              </w:r>
                              <w:r>
                                <w:rPr>
                                  <w:rFonts w:cstheme="minorHAnsi"/>
                                  <w:color w:val="333C59"/>
                                  <w:spacing w:val="-3"/>
                                  <w:w w:val="102"/>
                                  <w:sz w:val="18"/>
                                </w:rPr>
                                <w:t>@</w:t>
                              </w:r>
                              <w:r>
                                <w:rPr>
                                  <w:color w:val="333C59"/>
                                  <w:spacing w:val="-3"/>
                                  <w:w w:val="102"/>
                                  <w:sz w:val="18"/>
                                </w:rPr>
                                <w:t>munisc.go.cr</w:t>
                              </w:r>
                            </w:p>
                          </w:txbxContent>
                        </v:textbox>
                      </v:rect>
                      <v:rect id="Rectangle 3880" o:spid="_x0000_s1210" style="position:absolute;left:21938;top:-506;width:10230;height:1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" filled="f" stroked="f">
                        <v:textbox inset="0,0,0,0">
                          <w:txbxContent>
                            <w:p w14:paraId="6DEB0280" w14:textId="2C953BA6" w:rsidR="00B03219" w:rsidRDefault="00B03219" w:rsidP="00B03219">
                              <w:r>
                                <w:rPr>
                                  <w:color w:val="333C59"/>
                                  <w:sz w:val="18"/>
                                </w:rPr>
                                <w:t>(506)</w:t>
                              </w:r>
                              <w:r>
                                <w:rPr>
                                  <w:color w:val="333C59"/>
                                  <w:spacing w:val="-3"/>
                                  <w:sz w:val="18"/>
                                </w:rPr>
                                <w:t xml:space="preserve"> </w:t>
                              </w:r>
                              <w:r>
                                <w:rPr>
                                  <w:color w:val="333C59"/>
                                  <w:sz w:val="18"/>
                                </w:rPr>
                                <w:t>2401-0</w:t>
                              </w:r>
                              <w:r w:rsidR="000B6364">
                                <w:rPr>
                                  <w:color w:val="333C59"/>
                                  <w:sz w:val="18"/>
                                </w:rPr>
                                <w:t>0980</w:t>
                              </w:r>
                            </w:p>
                          </w:txbxContent>
                        </v:textbox>
                      </v:rect>
                      <v:shape id="Shape 190" o:spid="_x0000_s1211" style="position:absolute;left:34639;top:494;width:100;height:464;visibility:visible;mso-wrap-style:square;v-text-anchor:top" coordsize="10014,46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" path="m10014,r,6294l9461,6782r553,l10014,11481r-2991,c5804,14401,5029,17538,4775,20853r5239,l10014,25514r-5239,c5029,28828,5804,31965,7023,34886r2991,l10014,39573r-553,l10014,40060r,6303l6311,43266c2752,38173,510,32091,76,25514r-76,l,20853r76,c510,14276,2752,8193,6311,3099l10014,xe" fillcolor="#35a43f" stroked="f" strokeweight="0">
                        <v:stroke miterlimit="83231f" joinstyle="miter"/>
                        <v:path arrowok="t" textboxrect="0,0,10014,46363"/>
                      </v:shape>
                      <v:shape id="Shape 191" o:spid="_x0000_s1212" style="position:absolute;left:34739;top:895;width:57;height:111;visibility:visible;mso-wrap-style:square;v-text-anchor:top" coordsize="5715,11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" path="m,l5715,5043r,6039l,6303,,xe" fillcolor="#35a43f" stroked="f" strokeweight="0">
                        <v:stroke miterlimit="83231f" joinstyle="miter"/>
                        <v:path arrowok="t" textboxrect="0,0,5715,11082"/>
                      </v:shape>
                      <v:shape id="Shape 192" o:spid="_x0000_s1213" style="position:absolute;left:34739;top:562;width:57;height:328;visibility:visible;mso-wrap-style:square;v-text-anchor:top" coordsize="5715,3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" path="m,l5715,r,32791l,32791,,28104r5239,c4604,25158,4210,22009,4071,18732l,18732,,14071r4071,c4210,10795,4604,7645,5239,4699l,4699,,xe" fillcolor="#35a43f" stroked="f" strokeweight="0">
                        <v:stroke miterlimit="83231f" joinstyle="miter"/>
                        <v:path arrowok="t" textboxrect="0,0,5715,32791"/>
                      </v:shape>
                      <v:shape id="Shape 193" o:spid="_x0000_s1214" style="position:absolute;left:34739;top:446;width:57;height:111;visibility:visible;mso-wrap-style:square;v-text-anchor:top" coordsize="5715,11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" path="m5715,r,6035l,11078,,4783,5715,xe" fillcolor="#35a43f" stroked="f" strokeweight="0">
                        <v:stroke miterlimit="83231f" joinstyle="miter"/>
                        <v:path arrowok="t" textboxrect="0,0,5715,11078"/>
                      </v:shape>
                      <v:shape id="Shape 194" o:spid="_x0000_s1215" style="position:absolute;left:34796;top:390;width:113;height:672;visibility:visible;mso-wrap-style:square;v-text-anchor:top" coordsize="11322,6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" path="m11322,r,7461l10455,8065c8503,10427,6839,13542,5582,17187r5740,l11322,21886r-7061,c3601,24807,3181,27944,3042,31259r8280,l11322,35920r-8280,c3181,39234,3601,42371,4261,45292r7061,l11322,49978r-5740,c6839,53629,8503,56748,10455,59111r867,605l11322,67159,4714,65491,,61548,,55509r6267,5531c3982,58055,2115,54284,730,49978r-730,l,17187r756,c2115,12895,4007,9123,6267,6125l,11657,,5622,4714,1677,11322,xe" fillcolor="#35a43f" stroked="f" strokeweight="0">
                        <v:stroke miterlimit="83231f" joinstyle="miter"/>
                        <v:path arrowok="t" textboxrect="0,0,11322,67159"/>
                      </v:shape>
                      <v:shape id="Shape 195" o:spid="_x0000_s1216" style="position:absolute;left:34909;top:375;width:162;height:702;visibility:visible;mso-wrap-style:square;v-text-anchor:top" coordsize="16142,7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" path="m5740,r4661,l10401,76r5741,1456l16142,8993,10401,4990r,13730l16142,18720r,4699l10401,23419r,9372l16142,32791r,4661l10401,37452r,9372l16142,46824r,4687l10401,51511r,13742l16142,61248r,7444l10401,70141r,102l5740,70243r,-102l,68692,,61248r5740,4005l5740,51511,,51511,,46824r5740,l5740,37452,,37452,,32791r5740,l5740,23419,,23419,,18720r5740,l5740,4990,,8993,,1532,5740,76r,-76xe" fillcolor="#35a43f" stroked="f" strokeweight="0">
                        <v:stroke miterlimit="83231f" joinstyle="miter"/>
                        <v:path arrowok="t" textboxrect="0,0,16142,70243"/>
                      </v:shape>
                      <v:shape id="Shape 196" o:spid="_x0000_s1217" style="position:absolute;left:35071;top:390;width:113;height:672;visibility:visible;mso-wrap-style:square;v-text-anchor:top" coordsize="11322,67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" path="m,l6608,1677r4714,3288l11322,11657,5055,6125v2286,2998,4165,6770,5537,11062l11322,17187r,32791l10592,49978c9220,54284,7315,58030,5055,61040r6267,-5531l11322,62206,6608,65491,,67159,,59716r867,-605c2820,56748,4483,53629,5740,49978l,49978,,45292r7061,c7734,42371,8141,39234,8281,35920l,35920,,31259r8281,c8115,27944,7734,24807,7061,21886l,21886,,17187r5740,c4483,13542,2820,10427,867,8065l,7461,,xe" fillcolor="#35a43f" stroked="f" strokeweight="0">
                        <v:stroke miterlimit="83231f" joinstyle="miter"/>
                        <v:path arrowok="t" textboxrect="0,0,11322,67159"/>
                      </v:shape>
                      <v:shape id="Shape 197" o:spid="_x0000_s1218" style="position:absolute;left:35184;top:895;width:57;height:117;visibility:visible;mso-wrap-style:square;v-text-anchor:top" coordsize="5715,1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" path="m5715,r,7553l5437,7951,,11740,,5043,5715,xe" fillcolor="#35a43f" stroked="f" strokeweight="0">
                        <v:stroke miterlimit="83231f" joinstyle="miter"/>
                        <v:path arrowok="t" textboxrect="0,0,5715,11740"/>
                      </v:shape>
                      <v:shape id="Shape 198" o:spid="_x0000_s1219" style="position:absolute;left:35184;top:562;width:57;height:328;visibility:visible;mso-wrap-style:square;v-text-anchor:top" coordsize="5715,3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" path="m,l5715,r,4699l476,4699v648,2946,1029,6096,1168,9372l5715,14071r,4661l1644,18732v-139,3277,-520,6426,-1168,9372l5715,28104r,4687l,32791,,xe" fillcolor="#35a43f" stroked="f" strokeweight="0">
                        <v:stroke miterlimit="83231f" joinstyle="miter"/>
                        <v:path arrowok="t" textboxrect="0,0,5715,32791"/>
                      </v:shape>
                      <v:shape id="Shape 199" o:spid="_x0000_s1220" style="position:absolute;left:35184;top:440;width:57;height:117;visibility:visible;mso-wrap-style:square;v-text-anchor:top" coordsize="5715,1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" path="m,l5437,3793r278,398l5715,11735,,6692,,xe" fillcolor="#35a43f" stroked="f" strokeweight="0">
                        <v:stroke miterlimit="83231f" joinstyle="miter"/>
                        <v:path arrowok="t" textboxrect="0,0,5715,11735"/>
                      </v:shape>
                      <v:shape id="Shape 200" o:spid="_x0000_s1221" style="position:absolute;left:35241;top:482;width:100;height:488;visibility:visible;mso-wrap-style:square;v-text-anchor:top" coordsize="10014,48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" path="m,l6799,9754v1750,3799,2840,7964,3126,12349l10014,22103r,4660l9925,26763c9639,31148,8549,35313,6799,39111l,48863,,41310r553,-488l,40822,,36136r2991,c4210,33215,4985,30078,5239,26763l,26763,,22103r5239,c4985,18788,4210,15651,2991,12730l,12730,,8031r553,l,7544,,xe" fillcolor="#35a43f" stroked="f" strokeweight="0">
                        <v:stroke miterlimit="83231f" joinstyle="miter"/>
                        <v:path arrowok="t" textboxrect="0,0,10014,48863"/>
                      </v:shape>
                      <v:shape id="Shape 201" o:spid="_x0000_s1222" style="position:absolute;left:21002;top:409;width:313;height:314;visibility:visible;mso-wrap-style:square;v-text-anchor:top" coordsize="31356,3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" path="m5702,356v5817,927,11888,3734,16726,8572c27254,13767,30074,19838,31001,25654v,,355,2324,-1283,3963c28054,31280,25159,31356,23394,29591,22352,28549,22123,27077,22123,27077,21590,24206,20676,19876,16078,15278,11468,10668,7150,9766,4280,9233v,,-1473,-229,-2515,-1270c,6197,76,3302,1740,1625,3378,,5702,356,5702,356xe" fillcolor="#35a43f" stroked="f" strokeweight="0">
                        <v:stroke miterlimit="83231f" joinstyle="miter"/>
                        <v:path arrowok="t" textboxrect="0,0,31356,31356"/>
                      </v:shape>
                      <v:shape id="Shape 202" o:spid="_x0000_s1223" style="position:absolute;left:20582;top:315;width:870;height:826;visibility:visible;mso-wrap-style:square;v-text-anchor:top" coordsize="87008,82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" path="m19167,2036v1890,679,3941,2220,6182,4985c34316,18083,29934,21207,24930,26262v-3518,3531,3874,12395,11583,20053c44222,53960,53137,61276,56642,57745v5029,-5054,8115,-9449,19241,-572c87008,66063,78511,72033,73660,76935,68047,82586,47041,77329,26226,56666,5410,36002,,15048,5613,9396,9262,5720,13495,,19167,2036xe" fillcolor="#35a43f" stroked="f" strokeweight="0">
                        <v:stroke miterlimit="83231f" joinstyle="miter"/>
                        <v:path arrowok="t" textboxrect="0,0,87008,82586"/>
                      </v:shape>
                      <v:shape id="Shape 203" o:spid="_x0000_s1224" style="position:absolute;left:20961;top:241;width:523;height:523;visibility:visible;mso-wrap-style:square;v-text-anchor:top" coordsize="52337,5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" path="m4648,953c11354,,24841,1207,37986,14351,51117,27495,52337,40983,51384,47689v,,-241,1765,-1333,2857c48362,52235,45491,52337,43701,50533,42088,48920,42494,46469,42494,46469,43663,38710,40068,29134,31636,20701,23203,12268,13627,8674,5867,9843v,,-2451,406,-4064,-1207c,6833,102,3975,1791,2286,2883,1194,4648,953,4648,953xe" fillcolor="#35a43f" stroked="f" strokeweight="0">
                        <v:stroke miterlimit="83231f" joinstyle="miter"/>
                        <v:path arrowok="t" textboxrect="0,0,52337,52337"/>
                      </v:shape>
                      <v:shape id="Shape 4046" o:spid="_x0000_s1225" style="position:absolute;left:48866;top:777;width:259;height:92;visibility:visible;mso-wrap-style:square;v-text-anchor:top" coordsize="258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" path="m,l25845,r,9144l,9144,,e" fillcolor="#35a43f" stroked="f" strokeweight="0">
                        <v:stroke miterlimit="83231f" joinstyle="miter"/>
                        <v:path arrowok="t" textboxrect="0,0,25845,9144"/>
                      </v:shape>
                      <v:shape id="Shape 205" o:spid="_x0000_s1226" style="position:absolute;left:48711;top:760;width:620;height:328;visibility:visible;mso-wrap-style:square;v-text-anchor:top" coordsize="62014,32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" path="m,l31014,15468,62014,r,32791l,32791,,xe" fillcolor="#35a43f" stroked="f" strokeweight="0">
                        <v:stroke miterlimit="83231f" joinstyle="miter"/>
                        <v:path arrowok="t" textboxrect="0,0,62014,32791"/>
                      </v:shape>
                      <v:shape id="Shape 4047" o:spid="_x0000_s1227" style="position:absolute;left:48866;top:700;width:310;height:91;visibility:visible;mso-wrap-style:square;v-text-anchor:top" coordsize="310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" path="m,l31001,r,9144l,9144,,e" fillcolor="#35a43f" stroked="f" strokeweight="0">
                        <v:stroke miterlimit="83231f" joinstyle="miter"/>
                        <v:path arrowok="t" textboxrect="0,0,31001,9144"/>
                      </v:shape>
                      <v:shape id="Shape 207" o:spid="_x0000_s1228" style="position:absolute;left:48711;top:468;width:620;height:232;visibility:visible;mso-wrap-style:square;v-text-anchor:top" coordsize="62014,23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" path="m31014,l62014,15469r,7785l56845,23254r,-5169l5169,18085r,5169l,23254,,15469,31014,xe" fillcolor="#35a43f" stroked="f" strokeweight="0">
                        <v:stroke miterlimit="83231f" joinstyle="miter"/>
                        <v:path arrowok="t" textboxrect="0,0,62014,23254"/>
                      </v:shape>
                      <w10:wrap anchorx="page" anchory="page"/>
                    </v:group>
                  </w:pict>
                </mc:Fallback>
              </mc:AlternateContent>
            </w:r>
            <w:r w:rsidRPr="00A53282">
              <w:rPr>
                <w:rFonts w:asciiTheme="majorHAnsi" w:hAnsiTheme="majorHAnsi"/>
                <w:sz w:val="20"/>
                <w:lang w:val="es-ES"/>
              </w:rPr>
              <w:t xml:space="preserve">Página </w:t>
            </w:r>
            <w:r w:rsidRPr="00A53282">
              <w:rPr>
                <w:rFonts w:asciiTheme="majorHAnsi" w:hAnsiTheme="majorHAnsi"/>
                <w:sz w:val="20"/>
                <w:lang w:val="es-ES"/>
              </w:rPr>
              <w:fldChar w:fldCharType="begin"/>
            </w:r>
            <w:r w:rsidRPr="00A53282">
              <w:rPr>
                <w:rFonts w:asciiTheme="majorHAnsi" w:hAnsiTheme="majorHAnsi"/>
                <w:sz w:val="20"/>
                <w:lang w:val="es-ES"/>
              </w:rPr>
              <w:instrText>PAGE</w:instrText>
            </w:r>
            <w:r w:rsidRPr="00A53282">
              <w:rPr>
                <w:rFonts w:asciiTheme="majorHAnsi" w:hAnsiTheme="majorHAnsi"/>
                <w:sz w:val="20"/>
                <w:lang w:val="es-ES"/>
              </w:rPr>
              <w:fldChar w:fldCharType="separate"/>
            </w:r>
            <w:r w:rsidR="008D44E1">
              <w:rPr>
                <w:rFonts w:asciiTheme="majorHAnsi" w:hAnsiTheme="majorHAnsi"/>
                <w:noProof/>
                <w:sz w:val="20"/>
                <w:lang w:val="es-ES"/>
              </w:rPr>
              <w:t>4</w:t>
            </w:r>
            <w:r w:rsidRPr="00A53282">
              <w:rPr>
                <w:rFonts w:asciiTheme="majorHAnsi" w:hAnsiTheme="majorHAnsi"/>
                <w:sz w:val="20"/>
                <w:lang w:val="es-ES"/>
              </w:rPr>
              <w:fldChar w:fldCharType="end"/>
            </w:r>
            <w:r w:rsidRPr="00A53282">
              <w:rPr>
                <w:rFonts w:asciiTheme="majorHAnsi" w:hAnsiTheme="majorHAnsi"/>
                <w:sz w:val="20"/>
                <w:lang w:val="es-ES"/>
              </w:rPr>
              <w:t xml:space="preserve"> de </w:t>
            </w:r>
            <w:r w:rsidRPr="00A53282">
              <w:rPr>
                <w:rFonts w:asciiTheme="majorHAnsi" w:hAnsiTheme="majorHAnsi"/>
                <w:sz w:val="20"/>
                <w:lang w:val="es-ES"/>
              </w:rPr>
              <w:fldChar w:fldCharType="begin"/>
            </w:r>
            <w:r w:rsidRPr="00A53282">
              <w:rPr>
                <w:rFonts w:asciiTheme="majorHAnsi" w:hAnsiTheme="majorHAnsi"/>
                <w:sz w:val="20"/>
                <w:lang w:val="es-ES"/>
              </w:rPr>
              <w:instrText>NUMPAGES</w:instrText>
            </w:r>
            <w:r w:rsidRPr="00A53282">
              <w:rPr>
                <w:rFonts w:asciiTheme="majorHAnsi" w:hAnsiTheme="majorHAnsi"/>
                <w:sz w:val="20"/>
                <w:lang w:val="es-ES"/>
              </w:rPr>
              <w:fldChar w:fldCharType="separate"/>
            </w:r>
            <w:r w:rsidR="008D44E1">
              <w:rPr>
                <w:rFonts w:asciiTheme="majorHAnsi" w:hAnsiTheme="majorHAnsi"/>
                <w:noProof/>
                <w:sz w:val="20"/>
                <w:lang w:val="es-ES"/>
              </w:rPr>
              <w:t>4</w:t>
            </w:r>
            <w:r w:rsidRPr="00A53282">
              <w:rPr>
                <w:rFonts w:asciiTheme="majorHAnsi" w:hAnsiTheme="majorHAnsi"/>
                <w:sz w:val="20"/>
                <w:lang w:val="es-ES"/>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6B69" w14:textId="77777777" w:rsidR="0077005D" w:rsidRDefault="007700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99D0E" w14:textId="77777777" w:rsidR="008470B6" w:rsidRDefault="008470B6" w:rsidP="004863E9">
      <w:r>
        <w:separator/>
      </w:r>
    </w:p>
    <w:p w14:paraId="2BCB0990" w14:textId="77777777" w:rsidR="008470B6" w:rsidRDefault="008470B6" w:rsidP="004863E9"/>
  </w:footnote>
  <w:footnote w:type="continuationSeparator" w:id="0">
    <w:p w14:paraId="11149B0F" w14:textId="77777777" w:rsidR="008470B6" w:rsidRDefault="008470B6" w:rsidP="004863E9">
      <w:r>
        <w:continuationSeparator/>
      </w:r>
    </w:p>
    <w:p w14:paraId="5E8D5422" w14:textId="77777777" w:rsidR="008470B6" w:rsidRDefault="008470B6" w:rsidP="004863E9"/>
  </w:footnote>
  <w:footnote w:type="continuationNotice" w:id="1">
    <w:p w14:paraId="5A12CC63" w14:textId="77777777" w:rsidR="008470B6" w:rsidRDefault="008470B6">
      <w:pPr>
        <w:spacing w:before="0" w:after="0" w:line="240" w:lineRule="auto"/>
      </w:pPr>
    </w:p>
  </w:footnote>
  <w:footnote w:id="2">
    <w:p w14:paraId="4D7DF04A" w14:textId="066D27F9" w:rsidR="005D0598" w:rsidRPr="005D0598" w:rsidRDefault="005D0598" w:rsidP="000B6364">
      <w:pPr>
        <w:pStyle w:val="Textonotapie"/>
        <w:tabs>
          <w:tab w:val="left" w:pos="1289"/>
        </w:tabs>
        <w:rPr>
          <w:lang w:val="es-CR"/>
        </w:rPr>
      </w:pPr>
    </w:p>
  </w:footnote>
  <w:footnote w:id="3">
    <w:p w14:paraId="0A2D19B7" w14:textId="5D50C964" w:rsidR="008D2D95" w:rsidRPr="008D2D95" w:rsidRDefault="00FE2403">
      <w:pPr>
        <w:pStyle w:val="Textonotapie"/>
        <w:rPr>
          <w:lang w:val="es-CR"/>
        </w:rPr>
      </w:pPr>
      <w:r w:rsidRPr="00FE2403">
        <w:rPr>
          <w:vertAlign w:val="superscript"/>
        </w:rPr>
        <w:t>2</w:t>
      </w:r>
      <w:r w:rsidR="008D2D95">
        <w:t xml:space="preserve"> </w:t>
      </w:r>
      <w:proofErr w:type="gramStart"/>
      <w:r w:rsidR="008D2D95">
        <w:rPr>
          <w:lang w:val="es-CR"/>
        </w:rPr>
        <w:t>Datos</w:t>
      </w:r>
      <w:proofErr w:type="gramEnd"/>
      <w:r w:rsidR="008D2D95">
        <w:rPr>
          <w:lang w:val="es-CR"/>
        </w:rPr>
        <w:t xml:space="preserve"> de la persona representante legal de la organización comunal solicitante</w:t>
      </w:r>
      <w:r w:rsidR="00DD6993">
        <w:rPr>
          <w:lang w:val="es-CR"/>
        </w:rPr>
        <w:t>.</w:t>
      </w:r>
    </w:p>
  </w:footnote>
  <w:footnote w:id="4">
    <w:p w14:paraId="34449BD5" w14:textId="77ACB370" w:rsidR="008D2D95" w:rsidRPr="008D2D95" w:rsidRDefault="00FE2403">
      <w:pPr>
        <w:pStyle w:val="Textonotapie"/>
        <w:rPr>
          <w:lang w:val="es-CR"/>
        </w:rPr>
      </w:pPr>
      <w:r>
        <w:rPr>
          <w:vertAlign w:val="superscript"/>
        </w:rPr>
        <w:t>3</w:t>
      </w:r>
      <w:r w:rsidR="00FE699C">
        <w:t xml:space="preserve"> </w:t>
      </w:r>
      <w:proofErr w:type="gramStart"/>
      <w:r w:rsidR="008D2D95">
        <w:t>Datos</w:t>
      </w:r>
      <w:proofErr w:type="gramEnd"/>
      <w:r w:rsidR="008D2D95">
        <w:t xml:space="preserve"> de la persona responsable de coordinar </w:t>
      </w:r>
      <w:r w:rsidR="007B7A46">
        <w:t xml:space="preserve">con Enlace Comunal </w:t>
      </w:r>
      <w:r w:rsidR="00B80803">
        <w:t>y la organización comunal</w:t>
      </w:r>
      <w:r w:rsidR="00DD6993">
        <w:t>.</w:t>
      </w:r>
    </w:p>
  </w:footnote>
  <w:footnote w:id="5">
    <w:p w14:paraId="442A3A98" w14:textId="6225C9F5" w:rsidR="008D2D95" w:rsidRPr="008D2D95" w:rsidRDefault="00FE2403">
      <w:pPr>
        <w:pStyle w:val="Textonotapie"/>
        <w:rPr>
          <w:lang w:val="es-CR"/>
        </w:rPr>
      </w:pPr>
      <w:r>
        <w:rPr>
          <w:vertAlign w:val="superscript"/>
        </w:rPr>
        <w:t>4</w:t>
      </w:r>
      <w:r w:rsidR="00FE699C">
        <w:t xml:space="preserve"> </w:t>
      </w:r>
      <w:proofErr w:type="gramStart"/>
      <w:r w:rsidR="007B7A46" w:rsidRPr="00D82602">
        <w:rPr>
          <w:lang w:val="es-CR"/>
        </w:rPr>
        <w:t>Datos</w:t>
      </w:r>
      <w:proofErr w:type="gramEnd"/>
      <w:r w:rsidR="007B7A46" w:rsidRPr="00D82602">
        <w:rPr>
          <w:lang w:val="es-CR"/>
        </w:rPr>
        <w:t xml:space="preserve"> de la persona responsable de supervisar y dar visto bueno a las obras, por parte de la organización solicitante</w:t>
      </w:r>
      <w:r w:rsidR="00DD6993">
        <w:rPr>
          <w:lang w:val="es-C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6712A" w14:textId="77777777" w:rsidR="0077005D" w:rsidRDefault="0077005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E8F7" w14:textId="57B44D5F" w:rsidR="00DA1B2C" w:rsidRPr="000F7C42" w:rsidRDefault="004A3590" w:rsidP="00DA1B2C">
    <w:pPr>
      <w:spacing w:line="240" w:lineRule="auto"/>
      <w:contextualSpacing/>
      <w:rPr>
        <w:rFonts w:ascii="Museo Sans 100" w:hAnsi="Museo Sans 100" w:cs="Arial"/>
        <w:sz w:val="22"/>
        <w:lang w:val="es-ES"/>
      </w:rPr>
    </w:pPr>
    <w:r>
      <w:rPr>
        <w:rFonts w:ascii="Museo Sans 100" w:hAnsi="Museo Sans 100" w:cs="Arial"/>
        <w:noProof/>
        <w:sz w:val="22"/>
        <w:lang w:val="es-ES"/>
      </w:rPr>
      <w:drawing>
        <wp:anchor distT="0" distB="0" distL="114300" distR="114300" simplePos="0" relativeHeight="251665408" behindDoc="0" locked="0" layoutInCell="1" allowOverlap="1" wp14:anchorId="66C90FBF" wp14:editId="5633DBCF">
          <wp:simplePos x="0" y="0"/>
          <wp:positionH relativeFrom="column">
            <wp:posOffset>4700270</wp:posOffset>
          </wp:positionH>
          <wp:positionV relativeFrom="paragraph">
            <wp:posOffset>-34291</wp:posOffset>
          </wp:positionV>
          <wp:extent cx="1165860" cy="903349"/>
          <wp:effectExtent l="0" t="0" r="0" b="0"/>
          <wp:wrapNone/>
          <wp:docPr id="153667334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6854" cy="904119"/>
                  </a:xfrm>
                  <a:prstGeom prst="rect">
                    <a:avLst/>
                  </a:prstGeom>
                  <a:noFill/>
                </pic:spPr>
              </pic:pic>
            </a:graphicData>
          </a:graphic>
          <wp14:sizeRelH relativeFrom="margin">
            <wp14:pctWidth>0</wp14:pctWidth>
          </wp14:sizeRelH>
          <wp14:sizeRelV relativeFrom="margin">
            <wp14:pctHeight>0</wp14:pctHeight>
          </wp14:sizeRelV>
        </wp:anchor>
      </w:drawing>
    </w:r>
    <w:r w:rsidR="000F7C42" w:rsidRPr="000F7C42">
      <w:rPr>
        <w:rFonts w:ascii="Museo Sans 100" w:hAnsi="Museo Sans 100" w:cs="Arial"/>
        <w:noProof/>
        <w:sz w:val="22"/>
        <w:lang w:val="es-CR" w:eastAsia="es-CR"/>
      </w:rPr>
      <w:drawing>
        <wp:anchor distT="0" distB="0" distL="114300" distR="114300" simplePos="0" relativeHeight="251662336" behindDoc="0" locked="0" layoutInCell="1" allowOverlap="1" wp14:anchorId="08947AB2" wp14:editId="27A4DDDF">
          <wp:simplePos x="0" y="0"/>
          <wp:positionH relativeFrom="column">
            <wp:posOffset>-328930</wp:posOffset>
          </wp:positionH>
          <wp:positionV relativeFrom="paragraph">
            <wp:posOffset>24765</wp:posOffset>
          </wp:positionV>
          <wp:extent cx="962025" cy="82867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2025" cy="828675"/>
                  </a:xfrm>
                  <a:prstGeom prst="rect">
                    <a:avLst/>
                  </a:prstGeom>
                  <a:noFill/>
                </pic:spPr>
              </pic:pic>
            </a:graphicData>
          </a:graphic>
          <wp14:sizeRelH relativeFrom="page">
            <wp14:pctWidth>0</wp14:pctWidth>
          </wp14:sizeRelH>
          <wp14:sizeRelV relativeFrom="page">
            <wp14:pctHeight>0</wp14:pctHeight>
          </wp14:sizeRelV>
        </wp:anchor>
      </w:drawing>
    </w:r>
    <w:r w:rsidR="00DA1B2C" w:rsidRPr="000F7C42">
      <w:rPr>
        <w:rFonts w:ascii="Museo Sans 100" w:hAnsi="Museo Sans 100" w:cs="Arial"/>
        <w:sz w:val="22"/>
        <w:lang w:val="es-ES"/>
      </w:rPr>
      <w:t>Municipalidad de San Carlos</w:t>
    </w:r>
  </w:p>
  <w:p w14:paraId="0F2F30AA" w14:textId="75434BDC" w:rsidR="00DA1B2C" w:rsidRPr="000F7C42" w:rsidRDefault="0064406D" w:rsidP="00DA1B2C">
    <w:pPr>
      <w:spacing w:line="265" w:lineRule="auto"/>
      <w:ind w:right="-4649"/>
      <w:contextualSpacing/>
      <w:rPr>
        <w:rFonts w:ascii="Museo Sans 100" w:hAnsi="Museo Sans 100" w:cs="Arial"/>
        <w:sz w:val="22"/>
        <w:lang w:val="es-ES"/>
      </w:rPr>
    </w:pPr>
    <w:r w:rsidRPr="000F7C42">
      <w:rPr>
        <w:rFonts w:ascii="Museo Sans 100" w:hAnsi="Museo Sans 100" w:cs="Arial"/>
        <w:sz w:val="22"/>
        <w:lang w:val="es-ES"/>
      </w:rPr>
      <w:t xml:space="preserve">Departamento de Enlace Comunal </w:t>
    </w:r>
  </w:p>
  <w:p w14:paraId="206A90A6" w14:textId="53F0CB4E" w:rsidR="00DA1B2C" w:rsidRPr="000F7C42" w:rsidRDefault="00DA1B2C" w:rsidP="00DA1B2C">
    <w:pPr>
      <w:spacing w:line="265" w:lineRule="auto"/>
      <w:ind w:right="-4649"/>
      <w:contextualSpacing/>
      <w:rPr>
        <w:rFonts w:ascii="Museo Sans 100" w:hAnsi="Museo Sans 100" w:cs="Arial"/>
        <w:sz w:val="22"/>
        <w:lang w:val="es-ES"/>
      </w:rPr>
    </w:pPr>
    <w:r w:rsidRPr="000F7C42">
      <w:rPr>
        <w:rFonts w:ascii="Museo Sans 100" w:hAnsi="Museo Sans 100" w:cs="Arial"/>
        <w:sz w:val="22"/>
        <w:lang w:val="es-ES"/>
      </w:rPr>
      <w:t>Calle Central - Avenida 2. Apdo. 13. 4400,</w:t>
    </w:r>
  </w:p>
  <w:p w14:paraId="0088B361" w14:textId="289A5312" w:rsidR="000F7C42" w:rsidRPr="000F7C42" w:rsidRDefault="00DA1B2C" w:rsidP="000F7C42">
    <w:pPr>
      <w:spacing w:line="265" w:lineRule="auto"/>
      <w:ind w:right="-4649"/>
      <w:contextualSpacing/>
      <w:rPr>
        <w:rFonts w:ascii="Museo Sans 100" w:hAnsi="Museo Sans 100" w:cs="Arial"/>
        <w:sz w:val="22"/>
        <w:lang w:val="es-ES"/>
      </w:rPr>
    </w:pPr>
    <w:r w:rsidRPr="000F7C42">
      <w:rPr>
        <w:rFonts w:ascii="Museo Sans 100" w:hAnsi="Museo Sans 100" w:cs="Arial"/>
        <w:sz w:val="22"/>
        <w:lang w:val="es-ES"/>
      </w:rPr>
      <w:t>Ciudad Quesada, San Carlos, Alajuela, Costa Rica</w:t>
    </w:r>
    <w:r w:rsidR="00CA37F0">
      <w:rPr>
        <w:rFonts w:ascii="Museo Sans 100" w:hAnsi="Museo Sans 100" w:cs="Arial"/>
        <w:b/>
        <w:bCs w:val="0"/>
        <w:szCs w:val="24"/>
        <w:lang w:val="es-ES"/>
      </w:rPr>
      <w:t xml:space="preserve">     </w:t>
    </w:r>
    <w:r w:rsidR="00CA37F0" w:rsidRPr="00CA37F0">
      <w:rPr>
        <w:rFonts w:ascii="Museo Sans 100" w:hAnsi="Museo Sans 100" w:cs="Arial"/>
        <w:b/>
        <w:bCs w:val="0"/>
        <w:szCs w:val="24"/>
        <w:lang w:val="es-ES"/>
      </w:rPr>
      <w:t xml:space="preserve">    </w:t>
    </w:r>
    <w:r w:rsidR="00CA37F0">
      <w:rPr>
        <w:rFonts w:ascii="Museo Sans 100" w:hAnsi="Museo Sans 100" w:cs="Arial"/>
        <w:b/>
        <w:bCs w:val="0"/>
        <w:szCs w:val="24"/>
        <w:lang w:val="es-ES"/>
      </w:rPr>
      <w:t xml:space="preserve">        </w:t>
    </w:r>
    <w:r w:rsidR="000F7C42">
      <w:rPr>
        <w:rFonts w:ascii="Museo Sans 100" w:hAnsi="Museo Sans 100" w:cs="Arial"/>
        <w:b/>
        <w:bCs w:val="0"/>
        <w:szCs w:val="24"/>
        <w:lang w:val="es-ES"/>
      </w:rPr>
      <w:t xml:space="preserve">     </w:t>
    </w:r>
  </w:p>
  <w:p w14:paraId="017A1273" w14:textId="17563362" w:rsidR="00B03219" w:rsidRPr="00F354C0" w:rsidRDefault="000F7C42" w:rsidP="00F354C0">
    <w:pPr>
      <w:pStyle w:val="Piedepgina"/>
      <w:spacing w:before="0"/>
      <w:jc w:val="right"/>
      <w:rPr>
        <w:rFonts w:ascii="Museo Sans 100" w:hAnsi="Museo Sans 100" w:cs="Arial"/>
        <w:b/>
        <w:bCs w:val="0"/>
        <w:szCs w:val="24"/>
        <w:lang w:val="es-ES"/>
      </w:rPr>
    </w:pPr>
    <w:r>
      <w:rPr>
        <w:rFonts w:ascii="Museo Sans 100" w:hAnsi="Museo Sans 100" w:cs="Arial"/>
        <w:b/>
        <w:bCs w:val="0"/>
        <w:szCs w:val="24"/>
        <w:lang w:val="es-ES"/>
      </w:rPr>
      <w:t xml:space="preserve"> </w:t>
    </w:r>
    <w:r w:rsidR="00CA37F0">
      <w:rPr>
        <w:rFonts w:ascii="Museo Sans 100" w:hAnsi="Museo Sans 100" w:cs="Arial"/>
        <w:b/>
        <w:bCs w:val="0"/>
        <w:szCs w:val="24"/>
        <w:lang w:val="es-ES"/>
      </w:rPr>
      <w:t>F</w:t>
    </w:r>
    <w:r w:rsidR="00FE3E07" w:rsidRPr="00CA37F0">
      <w:rPr>
        <w:rFonts w:ascii="Museo Sans 100" w:hAnsi="Museo Sans 100" w:cs="Arial"/>
        <w:b/>
        <w:bCs w:val="0"/>
        <w:szCs w:val="24"/>
        <w:lang w:val="es-ES"/>
      </w:rPr>
      <w:t>-D</w:t>
    </w:r>
    <w:r w:rsidR="001173D8" w:rsidRPr="00CA37F0">
      <w:rPr>
        <w:rFonts w:ascii="Museo Sans 100" w:hAnsi="Museo Sans 100" w:cs="Arial"/>
        <w:b/>
        <w:bCs w:val="0"/>
        <w:szCs w:val="24"/>
        <w:lang w:val="es-ES"/>
      </w:rPr>
      <w:t>EC</w:t>
    </w:r>
    <w:r w:rsidR="00FE3E07" w:rsidRPr="00CA37F0">
      <w:rPr>
        <w:rFonts w:ascii="Museo Sans 100" w:hAnsi="Museo Sans 100" w:cs="Arial"/>
        <w:b/>
        <w:bCs w:val="0"/>
        <w:szCs w:val="24"/>
        <w:lang w:val="es-ES"/>
      </w:rPr>
      <w:t>-0</w:t>
    </w:r>
    <w:r w:rsidR="001173D8" w:rsidRPr="00CA37F0">
      <w:rPr>
        <w:rFonts w:ascii="Museo Sans 100" w:hAnsi="Museo Sans 100" w:cs="Arial"/>
        <w:b/>
        <w:bCs w:val="0"/>
        <w:szCs w:val="24"/>
        <w:lang w:val="es-ES"/>
      </w:rPr>
      <w:t>11</w:t>
    </w:r>
    <w:r w:rsidR="00FE3E07" w:rsidRPr="00CA37F0">
      <w:rPr>
        <w:rFonts w:ascii="Museo Sans 100" w:hAnsi="Museo Sans 100" w:cs="Arial"/>
        <w:b/>
        <w:bCs w:val="0"/>
        <w:szCs w:val="24"/>
        <w:lang w:val="es-ES"/>
      </w:rPr>
      <w:t>-202</w:t>
    </w:r>
    <w:r w:rsidR="00DC4820" w:rsidRPr="00CA37F0">
      <w:rPr>
        <w:rFonts w:ascii="Arial" w:hAnsi="Arial" w:cs="Arial"/>
        <w:b/>
        <w:bCs w:val="0"/>
        <w:noProof/>
        <w:szCs w:val="24"/>
        <w:lang w:val="es-CR" w:eastAsia="es-CR"/>
      </w:rPr>
      <w:drawing>
        <wp:anchor distT="0" distB="0" distL="114300" distR="114300" simplePos="0" relativeHeight="251660288" behindDoc="0" locked="0" layoutInCell="1" allowOverlap="1" wp14:anchorId="308B14A9" wp14:editId="7443D45F">
          <wp:simplePos x="0" y="0"/>
          <wp:positionH relativeFrom="column">
            <wp:posOffset>-2050415</wp:posOffset>
          </wp:positionH>
          <wp:positionV relativeFrom="paragraph">
            <wp:posOffset>204470</wp:posOffset>
          </wp:positionV>
          <wp:extent cx="10460990" cy="45085"/>
          <wp:effectExtent l="0" t="0" r="0" b="0"/>
          <wp:wrapNone/>
          <wp:docPr id="6" name="Imagen 1" descr="Bar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arr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460990" cy="45085"/>
                  </a:xfrm>
                  <a:prstGeom prst="rect">
                    <a:avLst/>
                  </a:prstGeom>
                  <a:noFill/>
                </pic:spPr>
              </pic:pic>
            </a:graphicData>
          </a:graphic>
          <wp14:sizeRelH relativeFrom="page">
            <wp14:pctWidth>0</wp14:pctWidth>
          </wp14:sizeRelH>
          <wp14:sizeRelV relativeFrom="page">
            <wp14:pctHeight>0</wp14:pctHeight>
          </wp14:sizeRelV>
        </wp:anchor>
      </w:drawing>
    </w:r>
    <w:r w:rsidR="00CA37F0" w:rsidRPr="00CA37F0">
      <w:rPr>
        <w:rFonts w:ascii="Museo Sans 100" w:hAnsi="Museo Sans 100" w:cs="Arial"/>
        <w:b/>
        <w:bCs w:val="0"/>
        <w:szCs w:val="24"/>
        <w:lang w:val="es-ES"/>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75CF" w14:textId="77777777" w:rsidR="0077005D" w:rsidRDefault="0077005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6251"/>
    <w:multiLevelType w:val="multilevel"/>
    <w:tmpl w:val="0C08EBF2"/>
    <w:lvl w:ilvl="0">
      <w:start w:val="1"/>
      <w:numFmt w:val="decimal"/>
      <w:pStyle w:val="Ttulo1"/>
      <w:lvlText w:val="%1."/>
      <w:lvlJc w:val="left"/>
      <w:pPr>
        <w:ind w:left="360" w:hanging="360"/>
      </w:pPr>
      <w:rPr>
        <w:rFonts w:hint="default"/>
        <w:b/>
        <w:bCs w:val="0"/>
        <w:sz w:val="22"/>
        <w:szCs w:val="22"/>
      </w:rPr>
    </w:lvl>
    <w:lvl w:ilvl="1">
      <w:start w:val="1"/>
      <w:numFmt w:val="decimal"/>
      <w:pStyle w:val="Ttulo2"/>
      <w:isLgl/>
      <w:lvlText w:val="%1.%2."/>
      <w:lvlJc w:val="left"/>
      <w:pPr>
        <w:ind w:left="360" w:hanging="360"/>
      </w:pPr>
      <w:rPr>
        <w:rFonts w:hint="default"/>
        <w:b/>
        <w:bCs w:val="0"/>
      </w:rPr>
    </w:lvl>
    <w:lvl w:ilvl="2">
      <w:start w:val="1"/>
      <w:numFmt w:val="decimal"/>
      <w:pStyle w:val="Ttulo3"/>
      <w:isLgl/>
      <w:lvlText w:val="%1.%2.%3."/>
      <w:lvlJc w:val="left"/>
      <w:pPr>
        <w:ind w:left="1145" w:hanging="720"/>
      </w:pPr>
      <w:rPr>
        <w:rFonts w:ascii="Times New Roman" w:hAnsi="Times New Roman" w:cs="Times New Roman" w:hint="default"/>
        <w:b/>
        <w:bCs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3F6CE3"/>
    <w:multiLevelType w:val="hybridMultilevel"/>
    <w:tmpl w:val="346EE418"/>
    <w:lvl w:ilvl="0" w:tplc="4B4E518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E6763"/>
    <w:multiLevelType w:val="hybridMultilevel"/>
    <w:tmpl w:val="288E3DF8"/>
    <w:lvl w:ilvl="0" w:tplc="C8D410D6">
      <w:start w:val="1"/>
      <w:numFmt w:val="decimal"/>
      <w:lvlText w:val="%1."/>
      <w:lvlJc w:val="left"/>
      <w:pPr>
        <w:ind w:left="405" w:hanging="360"/>
      </w:pPr>
      <w:rPr>
        <w:rFonts w:hint="default"/>
      </w:rPr>
    </w:lvl>
    <w:lvl w:ilvl="1" w:tplc="140A0019" w:tentative="1">
      <w:start w:val="1"/>
      <w:numFmt w:val="lowerLetter"/>
      <w:lvlText w:val="%2."/>
      <w:lvlJc w:val="left"/>
      <w:pPr>
        <w:ind w:left="1125" w:hanging="360"/>
      </w:pPr>
    </w:lvl>
    <w:lvl w:ilvl="2" w:tplc="140A001B" w:tentative="1">
      <w:start w:val="1"/>
      <w:numFmt w:val="lowerRoman"/>
      <w:lvlText w:val="%3."/>
      <w:lvlJc w:val="right"/>
      <w:pPr>
        <w:ind w:left="1845" w:hanging="180"/>
      </w:pPr>
    </w:lvl>
    <w:lvl w:ilvl="3" w:tplc="140A000F" w:tentative="1">
      <w:start w:val="1"/>
      <w:numFmt w:val="decimal"/>
      <w:lvlText w:val="%4."/>
      <w:lvlJc w:val="left"/>
      <w:pPr>
        <w:ind w:left="2565" w:hanging="360"/>
      </w:pPr>
    </w:lvl>
    <w:lvl w:ilvl="4" w:tplc="140A0019" w:tentative="1">
      <w:start w:val="1"/>
      <w:numFmt w:val="lowerLetter"/>
      <w:lvlText w:val="%5."/>
      <w:lvlJc w:val="left"/>
      <w:pPr>
        <w:ind w:left="3285" w:hanging="360"/>
      </w:pPr>
    </w:lvl>
    <w:lvl w:ilvl="5" w:tplc="140A001B" w:tentative="1">
      <w:start w:val="1"/>
      <w:numFmt w:val="lowerRoman"/>
      <w:lvlText w:val="%6."/>
      <w:lvlJc w:val="right"/>
      <w:pPr>
        <w:ind w:left="4005" w:hanging="180"/>
      </w:pPr>
    </w:lvl>
    <w:lvl w:ilvl="6" w:tplc="140A000F" w:tentative="1">
      <w:start w:val="1"/>
      <w:numFmt w:val="decimal"/>
      <w:lvlText w:val="%7."/>
      <w:lvlJc w:val="left"/>
      <w:pPr>
        <w:ind w:left="4725" w:hanging="360"/>
      </w:pPr>
    </w:lvl>
    <w:lvl w:ilvl="7" w:tplc="140A0019" w:tentative="1">
      <w:start w:val="1"/>
      <w:numFmt w:val="lowerLetter"/>
      <w:lvlText w:val="%8."/>
      <w:lvlJc w:val="left"/>
      <w:pPr>
        <w:ind w:left="5445" w:hanging="360"/>
      </w:pPr>
    </w:lvl>
    <w:lvl w:ilvl="8" w:tplc="140A001B" w:tentative="1">
      <w:start w:val="1"/>
      <w:numFmt w:val="lowerRoman"/>
      <w:lvlText w:val="%9."/>
      <w:lvlJc w:val="right"/>
      <w:pPr>
        <w:ind w:left="6165" w:hanging="180"/>
      </w:pPr>
    </w:lvl>
  </w:abstractNum>
  <w:abstractNum w:abstractNumId="3" w15:restartNumberingAfterBreak="0">
    <w:nsid w:val="1E1412FC"/>
    <w:multiLevelType w:val="hybridMultilevel"/>
    <w:tmpl w:val="9D6A52C6"/>
    <w:lvl w:ilvl="0" w:tplc="03786230">
      <w:start w:val="1"/>
      <w:numFmt w:val="bullet"/>
      <w:lvlText w:val=""/>
      <w:lvlJc w:val="left"/>
      <w:pPr>
        <w:ind w:left="720" w:hanging="360"/>
      </w:pPr>
      <w:rPr>
        <w:rFonts w:ascii="Symbol" w:hAnsi="Symbol" w:hint="default"/>
        <w:sz w:val="22"/>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6739D"/>
    <w:multiLevelType w:val="hybridMultilevel"/>
    <w:tmpl w:val="1A242A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3A5F0111"/>
    <w:multiLevelType w:val="hybridMultilevel"/>
    <w:tmpl w:val="3A8426E8"/>
    <w:lvl w:ilvl="0" w:tplc="140A0001">
      <w:start w:val="1"/>
      <w:numFmt w:val="bullet"/>
      <w:lvlText w:val=""/>
      <w:lvlJc w:val="left"/>
      <w:pPr>
        <w:ind w:left="1146" w:hanging="360"/>
      </w:pPr>
      <w:rPr>
        <w:rFonts w:ascii="Symbol" w:hAnsi="Symbol" w:hint="default"/>
      </w:rPr>
    </w:lvl>
    <w:lvl w:ilvl="1" w:tplc="140A0003" w:tentative="1">
      <w:start w:val="1"/>
      <w:numFmt w:val="bullet"/>
      <w:lvlText w:val="o"/>
      <w:lvlJc w:val="left"/>
      <w:pPr>
        <w:ind w:left="1866" w:hanging="360"/>
      </w:pPr>
      <w:rPr>
        <w:rFonts w:ascii="Courier New" w:hAnsi="Courier New" w:cs="Courier New" w:hint="default"/>
      </w:rPr>
    </w:lvl>
    <w:lvl w:ilvl="2" w:tplc="140A0005" w:tentative="1">
      <w:start w:val="1"/>
      <w:numFmt w:val="bullet"/>
      <w:lvlText w:val=""/>
      <w:lvlJc w:val="left"/>
      <w:pPr>
        <w:ind w:left="2586" w:hanging="360"/>
      </w:pPr>
      <w:rPr>
        <w:rFonts w:ascii="Wingdings" w:hAnsi="Wingdings" w:hint="default"/>
      </w:rPr>
    </w:lvl>
    <w:lvl w:ilvl="3" w:tplc="140A0001" w:tentative="1">
      <w:start w:val="1"/>
      <w:numFmt w:val="bullet"/>
      <w:lvlText w:val=""/>
      <w:lvlJc w:val="left"/>
      <w:pPr>
        <w:ind w:left="3306" w:hanging="360"/>
      </w:pPr>
      <w:rPr>
        <w:rFonts w:ascii="Symbol" w:hAnsi="Symbol" w:hint="default"/>
      </w:rPr>
    </w:lvl>
    <w:lvl w:ilvl="4" w:tplc="140A0003" w:tentative="1">
      <w:start w:val="1"/>
      <w:numFmt w:val="bullet"/>
      <w:lvlText w:val="o"/>
      <w:lvlJc w:val="left"/>
      <w:pPr>
        <w:ind w:left="4026" w:hanging="360"/>
      </w:pPr>
      <w:rPr>
        <w:rFonts w:ascii="Courier New" w:hAnsi="Courier New" w:cs="Courier New" w:hint="default"/>
      </w:rPr>
    </w:lvl>
    <w:lvl w:ilvl="5" w:tplc="140A0005" w:tentative="1">
      <w:start w:val="1"/>
      <w:numFmt w:val="bullet"/>
      <w:lvlText w:val=""/>
      <w:lvlJc w:val="left"/>
      <w:pPr>
        <w:ind w:left="4746" w:hanging="360"/>
      </w:pPr>
      <w:rPr>
        <w:rFonts w:ascii="Wingdings" w:hAnsi="Wingdings" w:hint="default"/>
      </w:rPr>
    </w:lvl>
    <w:lvl w:ilvl="6" w:tplc="140A0001" w:tentative="1">
      <w:start w:val="1"/>
      <w:numFmt w:val="bullet"/>
      <w:lvlText w:val=""/>
      <w:lvlJc w:val="left"/>
      <w:pPr>
        <w:ind w:left="5466" w:hanging="360"/>
      </w:pPr>
      <w:rPr>
        <w:rFonts w:ascii="Symbol" w:hAnsi="Symbol" w:hint="default"/>
      </w:rPr>
    </w:lvl>
    <w:lvl w:ilvl="7" w:tplc="140A0003" w:tentative="1">
      <w:start w:val="1"/>
      <w:numFmt w:val="bullet"/>
      <w:lvlText w:val="o"/>
      <w:lvlJc w:val="left"/>
      <w:pPr>
        <w:ind w:left="6186" w:hanging="360"/>
      </w:pPr>
      <w:rPr>
        <w:rFonts w:ascii="Courier New" w:hAnsi="Courier New" w:cs="Courier New" w:hint="default"/>
      </w:rPr>
    </w:lvl>
    <w:lvl w:ilvl="8" w:tplc="140A0005" w:tentative="1">
      <w:start w:val="1"/>
      <w:numFmt w:val="bullet"/>
      <w:lvlText w:val=""/>
      <w:lvlJc w:val="left"/>
      <w:pPr>
        <w:ind w:left="6906" w:hanging="360"/>
      </w:pPr>
      <w:rPr>
        <w:rFonts w:ascii="Wingdings" w:hAnsi="Wingdings" w:hint="default"/>
      </w:rPr>
    </w:lvl>
  </w:abstractNum>
  <w:abstractNum w:abstractNumId="6" w15:restartNumberingAfterBreak="0">
    <w:nsid w:val="473C00BF"/>
    <w:multiLevelType w:val="hybridMultilevel"/>
    <w:tmpl w:val="E452E2BE"/>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7" w15:restartNumberingAfterBreak="0">
    <w:nsid w:val="4D172881"/>
    <w:multiLevelType w:val="multilevel"/>
    <w:tmpl w:val="C72A1D00"/>
    <w:lvl w:ilvl="0">
      <w:start w:val="1"/>
      <w:numFmt w:val="decimal"/>
      <w:lvlText w:val="%1."/>
      <w:lvlJc w:val="left"/>
      <w:pPr>
        <w:ind w:left="360" w:hanging="360"/>
      </w:pPr>
      <w:rPr>
        <w:rFonts w:hint="default"/>
        <w:b/>
        <w:bCs w:val="0"/>
        <w:sz w:val="22"/>
        <w:szCs w:val="22"/>
      </w:rPr>
    </w:lvl>
    <w:lvl w:ilvl="1">
      <w:start w:val="1"/>
      <w:numFmt w:val="decimal"/>
      <w:isLgl/>
      <w:lvlText w:val="%1.%2."/>
      <w:lvlJc w:val="left"/>
      <w:pPr>
        <w:ind w:left="360" w:hanging="360"/>
      </w:pPr>
      <w:rPr>
        <w:rFonts w:hint="default"/>
        <w:b/>
        <w:bCs w:val="0"/>
      </w:rPr>
    </w:lvl>
    <w:lvl w:ilvl="2">
      <w:start w:val="1"/>
      <w:numFmt w:val="bullet"/>
      <w:lvlText w:val=""/>
      <w:lvlJc w:val="left"/>
      <w:pPr>
        <w:ind w:left="785"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0EB7364"/>
    <w:multiLevelType w:val="hybridMultilevel"/>
    <w:tmpl w:val="0DAE3ECA"/>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9" w15:restartNumberingAfterBreak="0">
    <w:nsid w:val="66BC15C0"/>
    <w:multiLevelType w:val="hybridMultilevel"/>
    <w:tmpl w:val="35B23DE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15:restartNumberingAfterBreak="0">
    <w:nsid w:val="7B1E06B4"/>
    <w:multiLevelType w:val="hybridMultilevel"/>
    <w:tmpl w:val="639E38B4"/>
    <w:lvl w:ilvl="0" w:tplc="0409000F">
      <w:start w:val="1"/>
      <w:numFmt w:val="decimal"/>
      <w:lvlText w:val="%1."/>
      <w:lvlJc w:val="left"/>
      <w:pPr>
        <w:ind w:left="690" w:hanging="690"/>
      </w:pPr>
      <w:rPr>
        <w:rFonts w:hint="default"/>
      </w:rPr>
    </w:lvl>
    <w:lvl w:ilvl="1" w:tplc="2A28A3AE">
      <w:start w:val="1"/>
      <w:numFmt w:val="lowerLetter"/>
      <w:lvlText w:val="%2."/>
      <w:lvlJc w:val="left"/>
      <w:pPr>
        <w:ind w:left="1410" w:hanging="69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37635833">
    <w:abstractNumId w:val="0"/>
  </w:num>
  <w:num w:numId="2" w16cid:durableId="593128883">
    <w:abstractNumId w:val="3"/>
  </w:num>
  <w:num w:numId="3" w16cid:durableId="404961733">
    <w:abstractNumId w:val="6"/>
  </w:num>
  <w:num w:numId="4" w16cid:durableId="1226332651">
    <w:abstractNumId w:val="2"/>
  </w:num>
  <w:num w:numId="5" w16cid:durableId="1966037608">
    <w:abstractNumId w:val="0"/>
  </w:num>
  <w:num w:numId="6" w16cid:durableId="1239710552">
    <w:abstractNumId w:val="0"/>
  </w:num>
  <w:num w:numId="7" w16cid:durableId="301733501">
    <w:abstractNumId w:val="0"/>
  </w:num>
  <w:num w:numId="8" w16cid:durableId="1903444">
    <w:abstractNumId w:val="0"/>
  </w:num>
  <w:num w:numId="9" w16cid:durableId="1357080639">
    <w:abstractNumId w:val="5"/>
  </w:num>
  <w:num w:numId="10" w16cid:durableId="1439564381">
    <w:abstractNumId w:val="9"/>
  </w:num>
  <w:num w:numId="11" w16cid:durableId="663899890">
    <w:abstractNumId w:val="0"/>
  </w:num>
  <w:num w:numId="12" w16cid:durableId="1462335904">
    <w:abstractNumId w:val="0"/>
  </w:num>
  <w:num w:numId="13" w16cid:durableId="2087414538">
    <w:abstractNumId w:val="0"/>
  </w:num>
  <w:num w:numId="14" w16cid:durableId="20380399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72443118">
    <w:abstractNumId w:val="0"/>
  </w:num>
  <w:num w:numId="16" w16cid:durableId="1162232166">
    <w:abstractNumId w:val="0"/>
  </w:num>
  <w:num w:numId="17" w16cid:durableId="1419208820">
    <w:abstractNumId w:val="10"/>
  </w:num>
  <w:num w:numId="18" w16cid:durableId="1296788503">
    <w:abstractNumId w:val="0"/>
  </w:num>
  <w:num w:numId="19" w16cid:durableId="337080816">
    <w:abstractNumId w:val="8"/>
  </w:num>
  <w:num w:numId="20" w16cid:durableId="1561478312">
    <w:abstractNumId w:val="4"/>
  </w:num>
  <w:num w:numId="21" w16cid:durableId="866597950">
    <w:abstractNumId w:val="0"/>
  </w:num>
  <w:num w:numId="22" w16cid:durableId="529340139">
    <w:abstractNumId w:val="7"/>
  </w:num>
  <w:num w:numId="23" w16cid:durableId="1754662776">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amboa Batista Laura">
    <w15:presenceInfo w15:providerId="AD" w15:userId="S::LauraGB@munisc.go.cr::3442ef74-7f8a-4396-afa8-250cacfafd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4D0"/>
    <w:rsid w:val="0000283A"/>
    <w:rsid w:val="0000344A"/>
    <w:rsid w:val="00004AC4"/>
    <w:rsid w:val="00004E2A"/>
    <w:rsid w:val="000110EF"/>
    <w:rsid w:val="00013EF3"/>
    <w:rsid w:val="00014ECE"/>
    <w:rsid w:val="00015D83"/>
    <w:rsid w:val="000213F7"/>
    <w:rsid w:val="000317E0"/>
    <w:rsid w:val="00032629"/>
    <w:rsid w:val="00034BF7"/>
    <w:rsid w:val="00034E5F"/>
    <w:rsid w:val="0003505D"/>
    <w:rsid w:val="0003569B"/>
    <w:rsid w:val="00037604"/>
    <w:rsid w:val="00042357"/>
    <w:rsid w:val="00043916"/>
    <w:rsid w:val="00053A44"/>
    <w:rsid w:val="00053B01"/>
    <w:rsid w:val="00060126"/>
    <w:rsid w:val="0006331B"/>
    <w:rsid w:val="00065898"/>
    <w:rsid w:val="000666A4"/>
    <w:rsid w:val="00067684"/>
    <w:rsid w:val="00071B6F"/>
    <w:rsid w:val="0007597F"/>
    <w:rsid w:val="000775C9"/>
    <w:rsid w:val="00081D27"/>
    <w:rsid w:val="00082C87"/>
    <w:rsid w:val="000851B1"/>
    <w:rsid w:val="00086394"/>
    <w:rsid w:val="000910D1"/>
    <w:rsid w:val="000911B2"/>
    <w:rsid w:val="00096296"/>
    <w:rsid w:val="000A097C"/>
    <w:rsid w:val="000A1D6A"/>
    <w:rsid w:val="000A5DFE"/>
    <w:rsid w:val="000A692E"/>
    <w:rsid w:val="000B14E4"/>
    <w:rsid w:val="000B458C"/>
    <w:rsid w:val="000B4873"/>
    <w:rsid w:val="000B6364"/>
    <w:rsid w:val="000C5CEB"/>
    <w:rsid w:val="000D64CD"/>
    <w:rsid w:val="000D7E03"/>
    <w:rsid w:val="000E3DC2"/>
    <w:rsid w:val="000E47BA"/>
    <w:rsid w:val="000E6330"/>
    <w:rsid w:val="000F2BFB"/>
    <w:rsid w:val="000F5782"/>
    <w:rsid w:val="000F6F1C"/>
    <w:rsid w:val="000F7C42"/>
    <w:rsid w:val="001006C8"/>
    <w:rsid w:val="00105965"/>
    <w:rsid w:val="001121A8"/>
    <w:rsid w:val="001173D8"/>
    <w:rsid w:val="00120BC9"/>
    <w:rsid w:val="00127CF4"/>
    <w:rsid w:val="00133A67"/>
    <w:rsid w:val="0013442A"/>
    <w:rsid w:val="00152291"/>
    <w:rsid w:val="00152B43"/>
    <w:rsid w:val="00153BEC"/>
    <w:rsid w:val="00155C3C"/>
    <w:rsid w:val="00156044"/>
    <w:rsid w:val="00162892"/>
    <w:rsid w:val="00163F7C"/>
    <w:rsid w:val="00165290"/>
    <w:rsid w:val="001659CC"/>
    <w:rsid w:val="00166CE4"/>
    <w:rsid w:val="001708CF"/>
    <w:rsid w:val="001720C9"/>
    <w:rsid w:val="00175112"/>
    <w:rsid w:val="00175F90"/>
    <w:rsid w:val="001867E0"/>
    <w:rsid w:val="0019314A"/>
    <w:rsid w:val="00193377"/>
    <w:rsid w:val="001953F4"/>
    <w:rsid w:val="001A120C"/>
    <w:rsid w:val="001A1D79"/>
    <w:rsid w:val="001A48B0"/>
    <w:rsid w:val="001A683F"/>
    <w:rsid w:val="001A7C01"/>
    <w:rsid w:val="001A7FC2"/>
    <w:rsid w:val="001B34B2"/>
    <w:rsid w:val="001B397B"/>
    <w:rsid w:val="001B78CA"/>
    <w:rsid w:val="001B7D64"/>
    <w:rsid w:val="001C0095"/>
    <w:rsid w:val="001C01BC"/>
    <w:rsid w:val="001C0CA0"/>
    <w:rsid w:val="001C3363"/>
    <w:rsid w:val="001C399B"/>
    <w:rsid w:val="001C6585"/>
    <w:rsid w:val="001D0BF1"/>
    <w:rsid w:val="001D0EC9"/>
    <w:rsid w:val="001D3E48"/>
    <w:rsid w:val="001D7230"/>
    <w:rsid w:val="001E52D8"/>
    <w:rsid w:val="001E7FE7"/>
    <w:rsid w:val="001F4E39"/>
    <w:rsid w:val="001F4E6E"/>
    <w:rsid w:val="001F7FE3"/>
    <w:rsid w:val="002020C7"/>
    <w:rsid w:val="002161EF"/>
    <w:rsid w:val="00216508"/>
    <w:rsid w:val="0021782F"/>
    <w:rsid w:val="0022149F"/>
    <w:rsid w:val="00231B02"/>
    <w:rsid w:val="002325E2"/>
    <w:rsid w:val="00234414"/>
    <w:rsid w:val="00235D42"/>
    <w:rsid w:val="00240DF0"/>
    <w:rsid w:val="00241C77"/>
    <w:rsid w:val="0024283D"/>
    <w:rsid w:val="00244929"/>
    <w:rsid w:val="0024525A"/>
    <w:rsid w:val="00245DB6"/>
    <w:rsid w:val="00252D25"/>
    <w:rsid w:val="0025382E"/>
    <w:rsid w:val="00254166"/>
    <w:rsid w:val="00256DD3"/>
    <w:rsid w:val="00257343"/>
    <w:rsid w:val="00264A09"/>
    <w:rsid w:val="00264D41"/>
    <w:rsid w:val="0026778F"/>
    <w:rsid w:val="00290085"/>
    <w:rsid w:val="00290A48"/>
    <w:rsid w:val="00293B7F"/>
    <w:rsid w:val="002A2B76"/>
    <w:rsid w:val="002A39CD"/>
    <w:rsid w:val="002A52FB"/>
    <w:rsid w:val="002B188B"/>
    <w:rsid w:val="002B1919"/>
    <w:rsid w:val="002B27C5"/>
    <w:rsid w:val="002B2A60"/>
    <w:rsid w:val="002B303B"/>
    <w:rsid w:val="002C2074"/>
    <w:rsid w:val="002C26AF"/>
    <w:rsid w:val="002C503E"/>
    <w:rsid w:val="002C51E0"/>
    <w:rsid w:val="002D0E79"/>
    <w:rsid w:val="002D1ECD"/>
    <w:rsid w:val="002D226D"/>
    <w:rsid w:val="002D2945"/>
    <w:rsid w:val="002D3DFF"/>
    <w:rsid w:val="002D5E2A"/>
    <w:rsid w:val="002D60BC"/>
    <w:rsid w:val="002E033A"/>
    <w:rsid w:val="002E1ED6"/>
    <w:rsid w:val="002E4D99"/>
    <w:rsid w:val="002E5EDC"/>
    <w:rsid w:val="002F0977"/>
    <w:rsid w:val="002F2CD4"/>
    <w:rsid w:val="002F34F1"/>
    <w:rsid w:val="002F3F77"/>
    <w:rsid w:val="002F522C"/>
    <w:rsid w:val="003025AA"/>
    <w:rsid w:val="003036C6"/>
    <w:rsid w:val="00307EBD"/>
    <w:rsid w:val="003141C9"/>
    <w:rsid w:val="00314A5E"/>
    <w:rsid w:val="00315A97"/>
    <w:rsid w:val="003223ED"/>
    <w:rsid w:val="00322A2F"/>
    <w:rsid w:val="003238BF"/>
    <w:rsid w:val="00323F1A"/>
    <w:rsid w:val="00327613"/>
    <w:rsid w:val="003347C7"/>
    <w:rsid w:val="00337ECD"/>
    <w:rsid w:val="003406EE"/>
    <w:rsid w:val="00344ED9"/>
    <w:rsid w:val="003500FB"/>
    <w:rsid w:val="0035230C"/>
    <w:rsid w:val="0035396B"/>
    <w:rsid w:val="00354102"/>
    <w:rsid w:val="00354CC3"/>
    <w:rsid w:val="003571B4"/>
    <w:rsid w:val="003632B0"/>
    <w:rsid w:val="00363DAE"/>
    <w:rsid w:val="003653C9"/>
    <w:rsid w:val="00367E17"/>
    <w:rsid w:val="00370F76"/>
    <w:rsid w:val="003713C9"/>
    <w:rsid w:val="00372DAD"/>
    <w:rsid w:val="00374334"/>
    <w:rsid w:val="00377C8B"/>
    <w:rsid w:val="00382DAD"/>
    <w:rsid w:val="00384572"/>
    <w:rsid w:val="00384BED"/>
    <w:rsid w:val="00384E4F"/>
    <w:rsid w:val="00386AD9"/>
    <w:rsid w:val="00391B52"/>
    <w:rsid w:val="0039200E"/>
    <w:rsid w:val="0039345A"/>
    <w:rsid w:val="00394461"/>
    <w:rsid w:val="003973EF"/>
    <w:rsid w:val="003A680F"/>
    <w:rsid w:val="003B40FC"/>
    <w:rsid w:val="003B560F"/>
    <w:rsid w:val="003B5CF7"/>
    <w:rsid w:val="003C3876"/>
    <w:rsid w:val="003D1DA5"/>
    <w:rsid w:val="003E3295"/>
    <w:rsid w:val="003E5D4A"/>
    <w:rsid w:val="003E7561"/>
    <w:rsid w:val="003F1B81"/>
    <w:rsid w:val="00404D2A"/>
    <w:rsid w:val="004053D0"/>
    <w:rsid w:val="00410609"/>
    <w:rsid w:val="0041405F"/>
    <w:rsid w:val="00414B8E"/>
    <w:rsid w:val="00415BA7"/>
    <w:rsid w:val="00416D7B"/>
    <w:rsid w:val="004175BF"/>
    <w:rsid w:val="0042361D"/>
    <w:rsid w:val="00424673"/>
    <w:rsid w:val="004257AC"/>
    <w:rsid w:val="00425C0D"/>
    <w:rsid w:val="004265C7"/>
    <w:rsid w:val="00434470"/>
    <w:rsid w:val="00434893"/>
    <w:rsid w:val="004353D5"/>
    <w:rsid w:val="004369EF"/>
    <w:rsid w:val="00436B17"/>
    <w:rsid w:val="00444902"/>
    <w:rsid w:val="004478AA"/>
    <w:rsid w:val="004564F3"/>
    <w:rsid w:val="0045782A"/>
    <w:rsid w:val="00460BD3"/>
    <w:rsid w:val="00461401"/>
    <w:rsid w:val="00461AE1"/>
    <w:rsid w:val="00461F8F"/>
    <w:rsid w:val="0046343D"/>
    <w:rsid w:val="00463E91"/>
    <w:rsid w:val="00467D3F"/>
    <w:rsid w:val="00472B15"/>
    <w:rsid w:val="004863E9"/>
    <w:rsid w:val="00486D74"/>
    <w:rsid w:val="00491A36"/>
    <w:rsid w:val="00491AAB"/>
    <w:rsid w:val="004A1661"/>
    <w:rsid w:val="004A3590"/>
    <w:rsid w:val="004A7084"/>
    <w:rsid w:val="004B05D9"/>
    <w:rsid w:val="004B4B15"/>
    <w:rsid w:val="004C00CF"/>
    <w:rsid w:val="004C0C99"/>
    <w:rsid w:val="004D1FAF"/>
    <w:rsid w:val="004D284D"/>
    <w:rsid w:val="004D6593"/>
    <w:rsid w:val="004D7452"/>
    <w:rsid w:val="004E0752"/>
    <w:rsid w:val="004E0B5C"/>
    <w:rsid w:val="004E6B87"/>
    <w:rsid w:val="004F18DF"/>
    <w:rsid w:val="004F357A"/>
    <w:rsid w:val="004F3D0B"/>
    <w:rsid w:val="00506D03"/>
    <w:rsid w:val="00510CC2"/>
    <w:rsid w:val="00513455"/>
    <w:rsid w:val="005164F2"/>
    <w:rsid w:val="00516625"/>
    <w:rsid w:val="00516892"/>
    <w:rsid w:val="00517BB1"/>
    <w:rsid w:val="00520C7E"/>
    <w:rsid w:val="0052109C"/>
    <w:rsid w:val="00523014"/>
    <w:rsid w:val="005253A3"/>
    <w:rsid w:val="00525446"/>
    <w:rsid w:val="00531886"/>
    <w:rsid w:val="00533352"/>
    <w:rsid w:val="00536FF7"/>
    <w:rsid w:val="00540C93"/>
    <w:rsid w:val="00544D10"/>
    <w:rsid w:val="005530F3"/>
    <w:rsid w:val="0055444F"/>
    <w:rsid w:val="00557D1A"/>
    <w:rsid w:val="00562D34"/>
    <w:rsid w:val="005654EB"/>
    <w:rsid w:val="00565716"/>
    <w:rsid w:val="0056732E"/>
    <w:rsid w:val="00570233"/>
    <w:rsid w:val="005846C5"/>
    <w:rsid w:val="00587372"/>
    <w:rsid w:val="00587EEF"/>
    <w:rsid w:val="00591FF2"/>
    <w:rsid w:val="00593D9F"/>
    <w:rsid w:val="00596542"/>
    <w:rsid w:val="005A5F11"/>
    <w:rsid w:val="005A64A4"/>
    <w:rsid w:val="005D0390"/>
    <w:rsid w:val="005D0598"/>
    <w:rsid w:val="005D4486"/>
    <w:rsid w:val="005D7078"/>
    <w:rsid w:val="005D70D5"/>
    <w:rsid w:val="005E1A08"/>
    <w:rsid w:val="005F52D8"/>
    <w:rsid w:val="006005CC"/>
    <w:rsid w:val="00600D0F"/>
    <w:rsid w:val="00600DC2"/>
    <w:rsid w:val="00605B5A"/>
    <w:rsid w:val="00606C5A"/>
    <w:rsid w:val="006070DC"/>
    <w:rsid w:val="006135CF"/>
    <w:rsid w:val="00615808"/>
    <w:rsid w:val="006165CA"/>
    <w:rsid w:val="00621022"/>
    <w:rsid w:val="00627F87"/>
    <w:rsid w:val="00632715"/>
    <w:rsid w:val="00633514"/>
    <w:rsid w:val="00634057"/>
    <w:rsid w:val="00634CE9"/>
    <w:rsid w:val="0064121F"/>
    <w:rsid w:val="00641BF0"/>
    <w:rsid w:val="0064406D"/>
    <w:rsid w:val="00645E61"/>
    <w:rsid w:val="0065138F"/>
    <w:rsid w:val="0065245F"/>
    <w:rsid w:val="0066387D"/>
    <w:rsid w:val="00673C55"/>
    <w:rsid w:val="00681FD2"/>
    <w:rsid w:val="00683401"/>
    <w:rsid w:val="0068383A"/>
    <w:rsid w:val="00691848"/>
    <w:rsid w:val="006950E4"/>
    <w:rsid w:val="0069584D"/>
    <w:rsid w:val="00697534"/>
    <w:rsid w:val="006A0602"/>
    <w:rsid w:val="006A2093"/>
    <w:rsid w:val="006A3B6E"/>
    <w:rsid w:val="006A5891"/>
    <w:rsid w:val="006A70AF"/>
    <w:rsid w:val="006A78E6"/>
    <w:rsid w:val="006B2C1C"/>
    <w:rsid w:val="006B5FE7"/>
    <w:rsid w:val="006C03DF"/>
    <w:rsid w:val="006C0E60"/>
    <w:rsid w:val="006D1D11"/>
    <w:rsid w:val="006D3594"/>
    <w:rsid w:val="006D442B"/>
    <w:rsid w:val="006D4D94"/>
    <w:rsid w:val="006D4E60"/>
    <w:rsid w:val="006E1632"/>
    <w:rsid w:val="006E1A9D"/>
    <w:rsid w:val="006E50B4"/>
    <w:rsid w:val="006E7868"/>
    <w:rsid w:val="006F1E22"/>
    <w:rsid w:val="006F2504"/>
    <w:rsid w:val="006F5DE4"/>
    <w:rsid w:val="00705629"/>
    <w:rsid w:val="00712762"/>
    <w:rsid w:val="00722D63"/>
    <w:rsid w:val="00744534"/>
    <w:rsid w:val="00745131"/>
    <w:rsid w:val="00750EBE"/>
    <w:rsid w:val="00754BC9"/>
    <w:rsid w:val="00755B83"/>
    <w:rsid w:val="00756F4C"/>
    <w:rsid w:val="007630A8"/>
    <w:rsid w:val="00764856"/>
    <w:rsid w:val="0077005D"/>
    <w:rsid w:val="00770345"/>
    <w:rsid w:val="007732F3"/>
    <w:rsid w:val="0077376E"/>
    <w:rsid w:val="00777493"/>
    <w:rsid w:val="00777EE1"/>
    <w:rsid w:val="00785A8D"/>
    <w:rsid w:val="00786399"/>
    <w:rsid w:val="007923CB"/>
    <w:rsid w:val="00796AE2"/>
    <w:rsid w:val="007A347D"/>
    <w:rsid w:val="007A5220"/>
    <w:rsid w:val="007A5DCC"/>
    <w:rsid w:val="007A64C7"/>
    <w:rsid w:val="007A6718"/>
    <w:rsid w:val="007A7E27"/>
    <w:rsid w:val="007B27EE"/>
    <w:rsid w:val="007B7A46"/>
    <w:rsid w:val="007B7ED5"/>
    <w:rsid w:val="007C0673"/>
    <w:rsid w:val="007C233B"/>
    <w:rsid w:val="007D10BF"/>
    <w:rsid w:val="007D12B4"/>
    <w:rsid w:val="007D2F4E"/>
    <w:rsid w:val="007D38A8"/>
    <w:rsid w:val="007D6FD8"/>
    <w:rsid w:val="007E78C1"/>
    <w:rsid w:val="007E7CFF"/>
    <w:rsid w:val="007F04FE"/>
    <w:rsid w:val="007F06BF"/>
    <w:rsid w:val="00803B1D"/>
    <w:rsid w:val="008065C8"/>
    <w:rsid w:val="008100D9"/>
    <w:rsid w:val="00813244"/>
    <w:rsid w:val="00813F80"/>
    <w:rsid w:val="008145E0"/>
    <w:rsid w:val="00825933"/>
    <w:rsid w:val="00827FFC"/>
    <w:rsid w:val="00831EFD"/>
    <w:rsid w:val="00832B7C"/>
    <w:rsid w:val="00834611"/>
    <w:rsid w:val="00837BB2"/>
    <w:rsid w:val="008443A6"/>
    <w:rsid w:val="008470B6"/>
    <w:rsid w:val="0085184F"/>
    <w:rsid w:val="00851DA3"/>
    <w:rsid w:val="008566BC"/>
    <w:rsid w:val="00861B41"/>
    <w:rsid w:val="008625B2"/>
    <w:rsid w:val="008652D4"/>
    <w:rsid w:val="00867600"/>
    <w:rsid w:val="00871E40"/>
    <w:rsid w:val="00872596"/>
    <w:rsid w:val="00873334"/>
    <w:rsid w:val="008750E2"/>
    <w:rsid w:val="008809B6"/>
    <w:rsid w:val="00882535"/>
    <w:rsid w:val="00883161"/>
    <w:rsid w:val="0088366A"/>
    <w:rsid w:val="00884639"/>
    <w:rsid w:val="00885F7D"/>
    <w:rsid w:val="00890730"/>
    <w:rsid w:val="008A7239"/>
    <w:rsid w:val="008A7A4A"/>
    <w:rsid w:val="008B336D"/>
    <w:rsid w:val="008B4675"/>
    <w:rsid w:val="008B4B9F"/>
    <w:rsid w:val="008C2159"/>
    <w:rsid w:val="008C229B"/>
    <w:rsid w:val="008C2BD9"/>
    <w:rsid w:val="008C3587"/>
    <w:rsid w:val="008C39D5"/>
    <w:rsid w:val="008C7DE6"/>
    <w:rsid w:val="008D14E2"/>
    <w:rsid w:val="008D1CC4"/>
    <w:rsid w:val="008D2D95"/>
    <w:rsid w:val="008D35D1"/>
    <w:rsid w:val="008D44E1"/>
    <w:rsid w:val="008E5CF6"/>
    <w:rsid w:val="008F0E9D"/>
    <w:rsid w:val="008F1104"/>
    <w:rsid w:val="008F12E6"/>
    <w:rsid w:val="008F1CF7"/>
    <w:rsid w:val="008F2916"/>
    <w:rsid w:val="008F2CC4"/>
    <w:rsid w:val="008F38E8"/>
    <w:rsid w:val="008F4215"/>
    <w:rsid w:val="008F6ECD"/>
    <w:rsid w:val="00902D7F"/>
    <w:rsid w:val="009030F8"/>
    <w:rsid w:val="0090633F"/>
    <w:rsid w:val="00910E99"/>
    <w:rsid w:val="0091268B"/>
    <w:rsid w:val="0091523A"/>
    <w:rsid w:val="00915930"/>
    <w:rsid w:val="00916FE3"/>
    <w:rsid w:val="009205D8"/>
    <w:rsid w:val="00920622"/>
    <w:rsid w:val="00922271"/>
    <w:rsid w:val="009232DB"/>
    <w:rsid w:val="00933996"/>
    <w:rsid w:val="009342A5"/>
    <w:rsid w:val="00935A44"/>
    <w:rsid w:val="009437D5"/>
    <w:rsid w:val="00944731"/>
    <w:rsid w:val="00950094"/>
    <w:rsid w:val="00950E73"/>
    <w:rsid w:val="00954DC2"/>
    <w:rsid w:val="00957297"/>
    <w:rsid w:val="009578A0"/>
    <w:rsid w:val="0096007C"/>
    <w:rsid w:val="0096202F"/>
    <w:rsid w:val="00963A7D"/>
    <w:rsid w:val="00964689"/>
    <w:rsid w:val="0096760E"/>
    <w:rsid w:val="00970644"/>
    <w:rsid w:val="0097579C"/>
    <w:rsid w:val="00977A98"/>
    <w:rsid w:val="00997748"/>
    <w:rsid w:val="009A0587"/>
    <w:rsid w:val="009A5275"/>
    <w:rsid w:val="009A6E4B"/>
    <w:rsid w:val="009B31FA"/>
    <w:rsid w:val="009B5D3C"/>
    <w:rsid w:val="009C7BAC"/>
    <w:rsid w:val="009D1751"/>
    <w:rsid w:val="009D287C"/>
    <w:rsid w:val="009D5943"/>
    <w:rsid w:val="009D7881"/>
    <w:rsid w:val="009E1515"/>
    <w:rsid w:val="009F0746"/>
    <w:rsid w:val="009F4393"/>
    <w:rsid w:val="009F77DA"/>
    <w:rsid w:val="00A00D36"/>
    <w:rsid w:val="00A00ED9"/>
    <w:rsid w:val="00A03606"/>
    <w:rsid w:val="00A037D4"/>
    <w:rsid w:val="00A05810"/>
    <w:rsid w:val="00A10CFD"/>
    <w:rsid w:val="00A12D23"/>
    <w:rsid w:val="00A135E1"/>
    <w:rsid w:val="00A16CDC"/>
    <w:rsid w:val="00A23125"/>
    <w:rsid w:val="00A24B39"/>
    <w:rsid w:val="00A303B5"/>
    <w:rsid w:val="00A30D3F"/>
    <w:rsid w:val="00A32454"/>
    <w:rsid w:val="00A3486F"/>
    <w:rsid w:val="00A34E6D"/>
    <w:rsid w:val="00A41404"/>
    <w:rsid w:val="00A41458"/>
    <w:rsid w:val="00A51814"/>
    <w:rsid w:val="00A525C9"/>
    <w:rsid w:val="00A53282"/>
    <w:rsid w:val="00A53F08"/>
    <w:rsid w:val="00A5468C"/>
    <w:rsid w:val="00A547D2"/>
    <w:rsid w:val="00A60D7F"/>
    <w:rsid w:val="00A60F4A"/>
    <w:rsid w:val="00A65AD5"/>
    <w:rsid w:val="00A70C2F"/>
    <w:rsid w:val="00A757FF"/>
    <w:rsid w:val="00A771FE"/>
    <w:rsid w:val="00A80105"/>
    <w:rsid w:val="00A8339C"/>
    <w:rsid w:val="00A90A6D"/>
    <w:rsid w:val="00A91F3D"/>
    <w:rsid w:val="00A92FF8"/>
    <w:rsid w:val="00A967FE"/>
    <w:rsid w:val="00AB367B"/>
    <w:rsid w:val="00AB4037"/>
    <w:rsid w:val="00AC5FE4"/>
    <w:rsid w:val="00AC73D8"/>
    <w:rsid w:val="00AD1A4E"/>
    <w:rsid w:val="00AD1DCD"/>
    <w:rsid w:val="00AD76A1"/>
    <w:rsid w:val="00AE065F"/>
    <w:rsid w:val="00AE6A6B"/>
    <w:rsid w:val="00AF474D"/>
    <w:rsid w:val="00B002C7"/>
    <w:rsid w:val="00B03219"/>
    <w:rsid w:val="00B06A61"/>
    <w:rsid w:val="00B13E57"/>
    <w:rsid w:val="00B13F0F"/>
    <w:rsid w:val="00B1547F"/>
    <w:rsid w:val="00B23C93"/>
    <w:rsid w:val="00B27503"/>
    <w:rsid w:val="00B30C7F"/>
    <w:rsid w:val="00B37DCA"/>
    <w:rsid w:val="00B417C1"/>
    <w:rsid w:val="00B428E5"/>
    <w:rsid w:val="00B43041"/>
    <w:rsid w:val="00B52BA8"/>
    <w:rsid w:val="00B56068"/>
    <w:rsid w:val="00B564F6"/>
    <w:rsid w:val="00B60CD2"/>
    <w:rsid w:val="00B61A39"/>
    <w:rsid w:val="00B72F19"/>
    <w:rsid w:val="00B752AC"/>
    <w:rsid w:val="00B765B8"/>
    <w:rsid w:val="00B80803"/>
    <w:rsid w:val="00B80A23"/>
    <w:rsid w:val="00B8513E"/>
    <w:rsid w:val="00B9685E"/>
    <w:rsid w:val="00BA3815"/>
    <w:rsid w:val="00BA57E4"/>
    <w:rsid w:val="00BA597E"/>
    <w:rsid w:val="00BA6706"/>
    <w:rsid w:val="00BB3D64"/>
    <w:rsid w:val="00BB52A8"/>
    <w:rsid w:val="00BB69BB"/>
    <w:rsid w:val="00BC26D3"/>
    <w:rsid w:val="00BD16BF"/>
    <w:rsid w:val="00BE4D5F"/>
    <w:rsid w:val="00BF319B"/>
    <w:rsid w:val="00BF6108"/>
    <w:rsid w:val="00BF707A"/>
    <w:rsid w:val="00BF7248"/>
    <w:rsid w:val="00C00B5E"/>
    <w:rsid w:val="00C02EC9"/>
    <w:rsid w:val="00C11711"/>
    <w:rsid w:val="00C11772"/>
    <w:rsid w:val="00C1180C"/>
    <w:rsid w:val="00C11DD3"/>
    <w:rsid w:val="00C12D56"/>
    <w:rsid w:val="00C13660"/>
    <w:rsid w:val="00C15403"/>
    <w:rsid w:val="00C15FDE"/>
    <w:rsid w:val="00C2165A"/>
    <w:rsid w:val="00C22626"/>
    <w:rsid w:val="00C26535"/>
    <w:rsid w:val="00C367E5"/>
    <w:rsid w:val="00C5214A"/>
    <w:rsid w:val="00C539C4"/>
    <w:rsid w:val="00C54D3C"/>
    <w:rsid w:val="00C571A6"/>
    <w:rsid w:val="00C6430C"/>
    <w:rsid w:val="00C6492C"/>
    <w:rsid w:val="00C64D06"/>
    <w:rsid w:val="00C67466"/>
    <w:rsid w:val="00C75882"/>
    <w:rsid w:val="00C75C0B"/>
    <w:rsid w:val="00C94FC5"/>
    <w:rsid w:val="00CA0652"/>
    <w:rsid w:val="00CA37F0"/>
    <w:rsid w:val="00CB0932"/>
    <w:rsid w:val="00CB50FB"/>
    <w:rsid w:val="00CB601A"/>
    <w:rsid w:val="00CC0494"/>
    <w:rsid w:val="00CC096F"/>
    <w:rsid w:val="00CC3191"/>
    <w:rsid w:val="00CC3A47"/>
    <w:rsid w:val="00CD034A"/>
    <w:rsid w:val="00CE151F"/>
    <w:rsid w:val="00CE1704"/>
    <w:rsid w:val="00CF0D08"/>
    <w:rsid w:val="00CF286A"/>
    <w:rsid w:val="00CF4068"/>
    <w:rsid w:val="00CF5046"/>
    <w:rsid w:val="00CF57D4"/>
    <w:rsid w:val="00CF6189"/>
    <w:rsid w:val="00CF7C34"/>
    <w:rsid w:val="00D00024"/>
    <w:rsid w:val="00D02C57"/>
    <w:rsid w:val="00D1246B"/>
    <w:rsid w:val="00D12E17"/>
    <w:rsid w:val="00D1422D"/>
    <w:rsid w:val="00D159C1"/>
    <w:rsid w:val="00D168C3"/>
    <w:rsid w:val="00D17C7B"/>
    <w:rsid w:val="00D21113"/>
    <w:rsid w:val="00D37710"/>
    <w:rsid w:val="00D40021"/>
    <w:rsid w:val="00D479D8"/>
    <w:rsid w:val="00D60575"/>
    <w:rsid w:val="00D616D6"/>
    <w:rsid w:val="00D62A53"/>
    <w:rsid w:val="00D632AF"/>
    <w:rsid w:val="00D6456F"/>
    <w:rsid w:val="00D67D60"/>
    <w:rsid w:val="00D70A6B"/>
    <w:rsid w:val="00D76280"/>
    <w:rsid w:val="00D7785D"/>
    <w:rsid w:val="00D837A9"/>
    <w:rsid w:val="00D876F2"/>
    <w:rsid w:val="00D904D5"/>
    <w:rsid w:val="00D915D6"/>
    <w:rsid w:val="00D95CCB"/>
    <w:rsid w:val="00D9766A"/>
    <w:rsid w:val="00DA113A"/>
    <w:rsid w:val="00DA1B2C"/>
    <w:rsid w:val="00DA2411"/>
    <w:rsid w:val="00DA2529"/>
    <w:rsid w:val="00DA3D6F"/>
    <w:rsid w:val="00DA4A7E"/>
    <w:rsid w:val="00DA5996"/>
    <w:rsid w:val="00DA6378"/>
    <w:rsid w:val="00DB286A"/>
    <w:rsid w:val="00DB4046"/>
    <w:rsid w:val="00DC3B07"/>
    <w:rsid w:val="00DC4820"/>
    <w:rsid w:val="00DC55A9"/>
    <w:rsid w:val="00DC7368"/>
    <w:rsid w:val="00DD5D3D"/>
    <w:rsid w:val="00DD6993"/>
    <w:rsid w:val="00DE5A8C"/>
    <w:rsid w:val="00DF3959"/>
    <w:rsid w:val="00DF52B6"/>
    <w:rsid w:val="00DF711E"/>
    <w:rsid w:val="00E015A5"/>
    <w:rsid w:val="00E01FA7"/>
    <w:rsid w:val="00E05284"/>
    <w:rsid w:val="00E0542D"/>
    <w:rsid w:val="00E15269"/>
    <w:rsid w:val="00E2537A"/>
    <w:rsid w:val="00E25AC0"/>
    <w:rsid w:val="00E325F1"/>
    <w:rsid w:val="00E33210"/>
    <w:rsid w:val="00E355E0"/>
    <w:rsid w:val="00E35B8D"/>
    <w:rsid w:val="00E43657"/>
    <w:rsid w:val="00E53C1D"/>
    <w:rsid w:val="00E53CE3"/>
    <w:rsid w:val="00E70428"/>
    <w:rsid w:val="00E73569"/>
    <w:rsid w:val="00E73E6E"/>
    <w:rsid w:val="00E764D9"/>
    <w:rsid w:val="00E76D7B"/>
    <w:rsid w:val="00E775F0"/>
    <w:rsid w:val="00E90E64"/>
    <w:rsid w:val="00E9660B"/>
    <w:rsid w:val="00EA5FE5"/>
    <w:rsid w:val="00EA6A0E"/>
    <w:rsid w:val="00EB020C"/>
    <w:rsid w:val="00EB0388"/>
    <w:rsid w:val="00EB3CB2"/>
    <w:rsid w:val="00EB4D88"/>
    <w:rsid w:val="00EB5D66"/>
    <w:rsid w:val="00EB65F7"/>
    <w:rsid w:val="00EB71C2"/>
    <w:rsid w:val="00EB7C83"/>
    <w:rsid w:val="00EC2838"/>
    <w:rsid w:val="00ED3258"/>
    <w:rsid w:val="00ED64D0"/>
    <w:rsid w:val="00ED761F"/>
    <w:rsid w:val="00EE3CB8"/>
    <w:rsid w:val="00EE670C"/>
    <w:rsid w:val="00EE6B5F"/>
    <w:rsid w:val="00EF0367"/>
    <w:rsid w:val="00EF2A33"/>
    <w:rsid w:val="00EF3986"/>
    <w:rsid w:val="00F02264"/>
    <w:rsid w:val="00F03BEA"/>
    <w:rsid w:val="00F118ED"/>
    <w:rsid w:val="00F13FE0"/>
    <w:rsid w:val="00F1474F"/>
    <w:rsid w:val="00F16CA3"/>
    <w:rsid w:val="00F20E50"/>
    <w:rsid w:val="00F24BE5"/>
    <w:rsid w:val="00F2601D"/>
    <w:rsid w:val="00F26B9B"/>
    <w:rsid w:val="00F354C0"/>
    <w:rsid w:val="00F366F3"/>
    <w:rsid w:val="00F40AC6"/>
    <w:rsid w:val="00F461C4"/>
    <w:rsid w:val="00F50D01"/>
    <w:rsid w:val="00F50FBD"/>
    <w:rsid w:val="00F51624"/>
    <w:rsid w:val="00F53832"/>
    <w:rsid w:val="00F649CF"/>
    <w:rsid w:val="00F713F2"/>
    <w:rsid w:val="00F72D97"/>
    <w:rsid w:val="00F72D9C"/>
    <w:rsid w:val="00F741E8"/>
    <w:rsid w:val="00F75CAF"/>
    <w:rsid w:val="00F76880"/>
    <w:rsid w:val="00F77903"/>
    <w:rsid w:val="00F814A8"/>
    <w:rsid w:val="00F83E9E"/>
    <w:rsid w:val="00F872C3"/>
    <w:rsid w:val="00F94882"/>
    <w:rsid w:val="00FA7D10"/>
    <w:rsid w:val="00FB2EC8"/>
    <w:rsid w:val="00FB3703"/>
    <w:rsid w:val="00FB3E7F"/>
    <w:rsid w:val="00FB621A"/>
    <w:rsid w:val="00FB781F"/>
    <w:rsid w:val="00FC4C24"/>
    <w:rsid w:val="00FD34EA"/>
    <w:rsid w:val="00FE0909"/>
    <w:rsid w:val="00FE2403"/>
    <w:rsid w:val="00FE3E07"/>
    <w:rsid w:val="00FE5AE8"/>
    <w:rsid w:val="00FE5F52"/>
    <w:rsid w:val="00FE699C"/>
    <w:rsid w:val="00FE7225"/>
    <w:rsid w:val="00FF1F4D"/>
    <w:rsid w:val="00FF5018"/>
    <w:rsid w:val="0DD5ED1F"/>
    <w:rsid w:val="0F1C7C46"/>
    <w:rsid w:val="3A892434"/>
    <w:rsid w:val="535FB1AC"/>
    <w:rsid w:val="60ADF37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01E97"/>
  <w15:chartTrackingRefBased/>
  <w15:docId w15:val="{B8008B51-9232-41CF-B002-52416EF16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945"/>
    <w:pPr>
      <w:autoSpaceDE w:val="0"/>
      <w:autoSpaceDN w:val="0"/>
      <w:adjustRightInd w:val="0"/>
      <w:spacing w:before="120" w:after="120" w:line="276" w:lineRule="auto"/>
      <w:jc w:val="both"/>
    </w:pPr>
    <w:rPr>
      <w:rFonts w:ascii="Times New Roman" w:eastAsia="Times New Roman" w:hAnsi="Times New Roman" w:cs="Times New Roman"/>
      <w:bCs/>
      <w:color w:val="000000" w:themeColor="text1"/>
      <w:sz w:val="24"/>
      <w:lang w:val="es-MX" w:eastAsia="es-ES"/>
    </w:rPr>
  </w:style>
  <w:style w:type="paragraph" w:styleId="Ttulo1">
    <w:name w:val="heading 1"/>
    <w:basedOn w:val="Normal"/>
    <w:next w:val="Normal"/>
    <w:link w:val="Ttulo1Car"/>
    <w:uiPriority w:val="9"/>
    <w:qFormat/>
    <w:rsid w:val="004863E9"/>
    <w:pPr>
      <w:numPr>
        <w:numId w:val="1"/>
      </w:numPr>
      <w:outlineLvl w:val="0"/>
    </w:pPr>
    <w:rPr>
      <w:b/>
      <w:bCs w:val="0"/>
      <w:sz w:val="28"/>
    </w:rPr>
  </w:style>
  <w:style w:type="paragraph" w:styleId="Ttulo2">
    <w:name w:val="heading 2"/>
    <w:basedOn w:val="Normal"/>
    <w:next w:val="Normal"/>
    <w:link w:val="Ttulo2Car"/>
    <w:uiPriority w:val="9"/>
    <w:unhideWhenUsed/>
    <w:qFormat/>
    <w:rsid w:val="0035396B"/>
    <w:pPr>
      <w:numPr>
        <w:ilvl w:val="1"/>
        <w:numId w:val="1"/>
      </w:numPr>
      <w:outlineLvl w:val="1"/>
    </w:pPr>
    <w:rPr>
      <w:b/>
      <w:bCs w:val="0"/>
      <w:szCs w:val="24"/>
    </w:rPr>
  </w:style>
  <w:style w:type="paragraph" w:styleId="Ttulo3">
    <w:name w:val="heading 3"/>
    <w:basedOn w:val="Default"/>
    <w:next w:val="Normal"/>
    <w:link w:val="Ttulo3Car"/>
    <w:uiPriority w:val="9"/>
    <w:unhideWhenUsed/>
    <w:qFormat/>
    <w:rsid w:val="0035396B"/>
    <w:pPr>
      <w:numPr>
        <w:ilvl w:val="2"/>
        <w:numId w:val="1"/>
      </w:numPr>
      <w:spacing w:before="120" w:after="120"/>
      <w:jc w:val="both"/>
      <w:outlineLvl w:val="2"/>
    </w:pPr>
    <w:rPr>
      <w:rFonts w:ascii="Times New Roman" w:hAnsi="Times New Roman" w:cs="Times New Roman"/>
      <w:b/>
      <w:color w:val="000000" w:themeColor="text1"/>
      <w:sz w:val="22"/>
      <w:szCs w:val="22"/>
      <w:lang w:val="es-MX"/>
    </w:rPr>
  </w:style>
  <w:style w:type="paragraph" w:styleId="Ttulo4">
    <w:name w:val="heading 4"/>
    <w:basedOn w:val="Normal"/>
    <w:link w:val="Ttulo4Car"/>
    <w:uiPriority w:val="9"/>
    <w:qFormat/>
    <w:rsid w:val="007F04FE"/>
    <w:pPr>
      <w:spacing w:before="100" w:beforeAutospacing="1" w:after="100" w:afterAutospacing="1" w:line="240" w:lineRule="auto"/>
      <w:outlineLvl w:val="3"/>
    </w:pPr>
    <w:rPr>
      <w:b/>
      <w:bCs w:val="0"/>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5396B"/>
    <w:pPr>
      <w:spacing w:before="60" w:after="60" w:line="240" w:lineRule="auto"/>
      <w:ind w:left="720"/>
      <w:contextualSpacing/>
    </w:pPr>
    <w:rPr>
      <w:szCs w:val="20"/>
      <w:lang w:val="es-ES"/>
    </w:rPr>
  </w:style>
  <w:style w:type="table" w:styleId="Tablaconcuadrcula">
    <w:name w:val="Table Grid"/>
    <w:basedOn w:val="Tablanormal"/>
    <w:uiPriority w:val="39"/>
    <w:rsid w:val="00ED64D0"/>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071B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1B6F"/>
  </w:style>
  <w:style w:type="paragraph" w:styleId="Piedepgina">
    <w:name w:val="footer"/>
    <w:basedOn w:val="Normal"/>
    <w:link w:val="PiedepginaCar"/>
    <w:uiPriority w:val="99"/>
    <w:unhideWhenUsed/>
    <w:rsid w:val="00071B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1B6F"/>
  </w:style>
  <w:style w:type="paragraph" w:customStyle="1" w:styleId="Default">
    <w:name w:val="Default"/>
    <w:rsid w:val="00AF474D"/>
    <w:pPr>
      <w:autoSpaceDE w:val="0"/>
      <w:autoSpaceDN w:val="0"/>
      <w:adjustRightInd w:val="0"/>
      <w:spacing w:after="0" w:line="240" w:lineRule="auto"/>
    </w:pPr>
    <w:rPr>
      <w:rFonts w:ascii="Arial" w:hAnsi="Arial" w:cs="Arial"/>
      <w:color w:val="000000"/>
      <w:sz w:val="24"/>
      <w:szCs w:val="24"/>
    </w:rPr>
  </w:style>
  <w:style w:type="table" w:styleId="Tabladelista4-nfasis5">
    <w:name w:val="List Table 4 Accent 5"/>
    <w:basedOn w:val="Tablanormal"/>
    <w:uiPriority w:val="49"/>
    <w:rsid w:val="00AF474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extodeglobo">
    <w:name w:val="Balloon Text"/>
    <w:basedOn w:val="Normal"/>
    <w:link w:val="TextodegloboCar"/>
    <w:uiPriority w:val="99"/>
    <w:semiHidden/>
    <w:unhideWhenUsed/>
    <w:rsid w:val="003632B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32B0"/>
    <w:rPr>
      <w:rFonts w:ascii="Segoe UI" w:hAnsi="Segoe UI" w:cs="Segoe UI"/>
      <w:sz w:val="18"/>
      <w:szCs w:val="18"/>
    </w:rPr>
  </w:style>
  <w:style w:type="table" w:styleId="Tablaconcuadrcula1clara">
    <w:name w:val="Grid Table 1 Light"/>
    <w:basedOn w:val="Tablanormal"/>
    <w:uiPriority w:val="46"/>
    <w:rsid w:val="001708C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rsid w:val="001708C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4Car">
    <w:name w:val="Título 4 Car"/>
    <w:basedOn w:val="Fuentedeprrafopredeter"/>
    <w:link w:val="Ttulo4"/>
    <w:uiPriority w:val="9"/>
    <w:rsid w:val="007F04FE"/>
    <w:rPr>
      <w:rFonts w:ascii="Times New Roman" w:eastAsia="Times New Roman" w:hAnsi="Times New Roman" w:cs="Times New Roman"/>
      <w:b/>
      <w:bCs/>
      <w:sz w:val="24"/>
      <w:szCs w:val="24"/>
      <w:lang w:eastAsia="es-CR"/>
    </w:rPr>
  </w:style>
  <w:style w:type="character" w:styleId="Hipervnculo">
    <w:name w:val="Hyperlink"/>
    <w:basedOn w:val="Fuentedeprrafopredeter"/>
    <w:uiPriority w:val="99"/>
    <w:unhideWhenUsed/>
    <w:rsid w:val="007F04FE"/>
    <w:rPr>
      <w:color w:val="0000FF"/>
      <w:u w:val="single"/>
    </w:rPr>
  </w:style>
  <w:style w:type="character" w:customStyle="1" w:styleId="Mencinsinresolver1">
    <w:name w:val="Mención sin resolver1"/>
    <w:basedOn w:val="Fuentedeprrafopredeter"/>
    <w:uiPriority w:val="99"/>
    <w:semiHidden/>
    <w:unhideWhenUsed/>
    <w:rsid w:val="00EB0388"/>
    <w:rPr>
      <w:color w:val="605E5C"/>
      <w:shd w:val="clear" w:color="auto" w:fill="E1DFDD"/>
    </w:rPr>
  </w:style>
  <w:style w:type="table" w:styleId="Tablaconcuadrcula4-nfasis5">
    <w:name w:val="Grid Table 4 Accent 5"/>
    <w:basedOn w:val="Tablanormal"/>
    <w:uiPriority w:val="49"/>
    <w:rsid w:val="00837BB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inespaciado">
    <w:name w:val="No Spacing"/>
    <w:uiPriority w:val="1"/>
    <w:qFormat/>
    <w:rsid w:val="008F2CC4"/>
    <w:pPr>
      <w:pBdr>
        <w:top w:val="nil"/>
        <w:left w:val="nil"/>
        <w:bottom w:val="nil"/>
        <w:right w:val="nil"/>
        <w:between w:val="nil"/>
        <w:bar w:val="nil"/>
      </w:pBdr>
      <w:spacing w:after="0" w:line="240" w:lineRule="auto"/>
      <w:jc w:val="both"/>
    </w:pPr>
    <w:rPr>
      <w:rFonts w:ascii="Times New Roman" w:eastAsia="Arial Unicode MS" w:hAnsi="Times New Roman" w:cs="Times New Roman"/>
      <w:sz w:val="24"/>
      <w:szCs w:val="24"/>
      <w:bdr w:val="nil"/>
      <w:lang w:val="en-US"/>
    </w:rPr>
  </w:style>
  <w:style w:type="character" w:customStyle="1" w:styleId="Ttulo1Car">
    <w:name w:val="Título 1 Car"/>
    <w:basedOn w:val="Fuentedeprrafopredeter"/>
    <w:link w:val="Ttulo1"/>
    <w:uiPriority w:val="9"/>
    <w:rsid w:val="004863E9"/>
    <w:rPr>
      <w:rFonts w:ascii="Times New Roman" w:eastAsia="Times New Roman" w:hAnsi="Times New Roman" w:cs="Times New Roman"/>
      <w:b/>
      <w:color w:val="000000" w:themeColor="text1"/>
      <w:sz w:val="28"/>
      <w:lang w:val="es-MX" w:eastAsia="es-ES"/>
    </w:rPr>
  </w:style>
  <w:style w:type="character" w:customStyle="1" w:styleId="Ttulo2Car">
    <w:name w:val="Título 2 Car"/>
    <w:basedOn w:val="Fuentedeprrafopredeter"/>
    <w:link w:val="Ttulo2"/>
    <w:uiPriority w:val="9"/>
    <w:rsid w:val="0035396B"/>
    <w:rPr>
      <w:rFonts w:ascii="Times New Roman" w:eastAsia="Times New Roman" w:hAnsi="Times New Roman" w:cs="Times New Roman"/>
      <w:b/>
      <w:color w:val="000000" w:themeColor="text1"/>
      <w:sz w:val="24"/>
      <w:szCs w:val="24"/>
      <w:lang w:val="es-MX" w:eastAsia="es-ES"/>
    </w:rPr>
  </w:style>
  <w:style w:type="paragraph" w:styleId="Ttulo">
    <w:name w:val="Title"/>
    <w:basedOn w:val="Normal"/>
    <w:next w:val="Normal"/>
    <w:link w:val="TtuloCar"/>
    <w:uiPriority w:val="10"/>
    <w:qFormat/>
    <w:rsid w:val="004863E9"/>
    <w:pPr>
      <w:spacing w:before="160" w:after="160"/>
      <w:jc w:val="center"/>
    </w:pPr>
    <w:rPr>
      <w:b/>
      <w:bCs w:val="0"/>
      <w:sz w:val="32"/>
      <w:szCs w:val="32"/>
      <w:u w:val="single"/>
    </w:rPr>
  </w:style>
  <w:style w:type="character" w:customStyle="1" w:styleId="TtuloCar">
    <w:name w:val="Título Car"/>
    <w:basedOn w:val="Fuentedeprrafopredeter"/>
    <w:link w:val="Ttulo"/>
    <w:uiPriority w:val="10"/>
    <w:rsid w:val="004863E9"/>
    <w:rPr>
      <w:rFonts w:ascii="Times New Roman" w:eastAsia="Times New Roman" w:hAnsi="Times New Roman" w:cs="Times New Roman"/>
      <w:b/>
      <w:color w:val="000000" w:themeColor="text1"/>
      <w:sz w:val="32"/>
      <w:szCs w:val="32"/>
      <w:u w:val="single"/>
      <w:lang w:val="es-MX" w:eastAsia="es-ES"/>
    </w:rPr>
  </w:style>
  <w:style w:type="character" w:customStyle="1" w:styleId="Ttulo3Car">
    <w:name w:val="Título 3 Car"/>
    <w:basedOn w:val="Fuentedeprrafopredeter"/>
    <w:link w:val="Ttulo3"/>
    <w:uiPriority w:val="9"/>
    <w:rsid w:val="0035396B"/>
    <w:rPr>
      <w:rFonts w:ascii="Times New Roman" w:hAnsi="Times New Roman" w:cs="Times New Roman"/>
      <w:b/>
      <w:color w:val="000000" w:themeColor="text1"/>
      <w:lang w:val="es-MX"/>
    </w:rPr>
  </w:style>
  <w:style w:type="character" w:styleId="Refdecomentario">
    <w:name w:val="annotation reference"/>
    <w:basedOn w:val="Fuentedeprrafopredeter"/>
    <w:uiPriority w:val="99"/>
    <w:semiHidden/>
    <w:unhideWhenUsed/>
    <w:rsid w:val="00902D7F"/>
    <w:rPr>
      <w:sz w:val="16"/>
      <w:szCs w:val="16"/>
    </w:rPr>
  </w:style>
  <w:style w:type="paragraph" w:styleId="Textocomentario">
    <w:name w:val="annotation text"/>
    <w:basedOn w:val="Normal"/>
    <w:link w:val="TextocomentarioCar"/>
    <w:uiPriority w:val="99"/>
    <w:unhideWhenUsed/>
    <w:rsid w:val="00902D7F"/>
    <w:pPr>
      <w:spacing w:line="240" w:lineRule="auto"/>
    </w:pPr>
    <w:rPr>
      <w:sz w:val="20"/>
      <w:szCs w:val="20"/>
    </w:rPr>
  </w:style>
  <w:style w:type="character" w:customStyle="1" w:styleId="TextocomentarioCar">
    <w:name w:val="Texto comentario Car"/>
    <w:basedOn w:val="Fuentedeprrafopredeter"/>
    <w:link w:val="Textocomentario"/>
    <w:uiPriority w:val="99"/>
    <w:rsid w:val="00902D7F"/>
    <w:rPr>
      <w:rFonts w:ascii="Times New Roman" w:eastAsia="Times New Roman" w:hAnsi="Times New Roman" w:cs="Times New Roman"/>
      <w:bCs/>
      <w:color w:val="000000" w:themeColor="text1"/>
      <w:sz w:val="20"/>
      <w:szCs w:val="20"/>
      <w:lang w:val="es-MX" w:eastAsia="es-ES"/>
    </w:rPr>
  </w:style>
  <w:style w:type="paragraph" w:styleId="Asuntodelcomentario">
    <w:name w:val="annotation subject"/>
    <w:basedOn w:val="Textocomentario"/>
    <w:next w:val="Textocomentario"/>
    <w:link w:val="AsuntodelcomentarioCar"/>
    <w:uiPriority w:val="99"/>
    <w:semiHidden/>
    <w:unhideWhenUsed/>
    <w:rsid w:val="00902D7F"/>
    <w:rPr>
      <w:b/>
    </w:rPr>
  </w:style>
  <w:style w:type="character" w:customStyle="1" w:styleId="AsuntodelcomentarioCar">
    <w:name w:val="Asunto del comentario Car"/>
    <w:basedOn w:val="TextocomentarioCar"/>
    <w:link w:val="Asuntodelcomentario"/>
    <w:uiPriority w:val="99"/>
    <w:semiHidden/>
    <w:rsid w:val="00902D7F"/>
    <w:rPr>
      <w:rFonts w:ascii="Times New Roman" w:eastAsia="Times New Roman" w:hAnsi="Times New Roman" w:cs="Times New Roman"/>
      <w:b/>
      <w:bCs/>
      <w:color w:val="000000" w:themeColor="text1"/>
      <w:sz w:val="20"/>
      <w:szCs w:val="20"/>
      <w:lang w:val="es-MX" w:eastAsia="es-ES"/>
    </w:rPr>
  </w:style>
  <w:style w:type="paragraph" w:styleId="Descripcin">
    <w:name w:val="caption"/>
    <w:basedOn w:val="Normal"/>
    <w:next w:val="Normal"/>
    <w:uiPriority w:val="35"/>
    <w:unhideWhenUsed/>
    <w:qFormat/>
    <w:rsid w:val="00D9766A"/>
    <w:pPr>
      <w:spacing w:before="0" w:after="200" w:line="240" w:lineRule="auto"/>
    </w:pPr>
    <w:rPr>
      <w:i/>
      <w:iCs/>
      <w:color w:val="44546A" w:themeColor="text2"/>
    </w:rPr>
  </w:style>
  <w:style w:type="paragraph" w:styleId="Textoindependiente">
    <w:name w:val="Body Text"/>
    <w:basedOn w:val="Normal"/>
    <w:link w:val="TextoindependienteCar"/>
    <w:uiPriority w:val="1"/>
    <w:qFormat/>
    <w:rsid w:val="00FE3E07"/>
    <w:pPr>
      <w:widowControl w:val="0"/>
      <w:autoSpaceDE/>
      <w:autoSpaceDN/>
      <w:adjustRightInd/>
      <w:spacing w:before="0" w:after="0" w:line="240" w:lineRule="auto"/>
      <w:jc w:val="left"/>
    </w:pPr>
    <w:rPr>
      <w:rFonts w:ascii="Arial" w:eastAsia="Arial" w:hAnsi="Arial" w:cs="Arial"/>
      <w:bCs w:val="0"/>
      <w:color w:val="auto"/>
      <w:sz w:val="18"/>
      <w:szCs w:val="18"/>
      <w:lang w:val="en-US" w:eastAsia="en-US"/>
    </w:rPr>
  </w:style>
  <w:style w:type="character" w:customStyle="1" w:styleId="TextoindependienteCar">
    <w:name w:val="Texto independiente Car"/>
    <w:basedOn w:val="Fuentedeprrafopredeter"/>
    <w:link w:val="Textoindependiente"/>
    <w:uiPriority w:val="1"/>
    <w:rsid w:val="00FE3E07"/>
    <w:rPr>
      <w:rFonts w:ascii="Arial" w:eastAsia="Arial" w:hAnsi="Arial" w:cs="Arial"/>
      <w:sz w:val="18"/>
      <w:szCs w:val="18"/>
      <w:lang w:val="en-US"/>
    </w:rPr>
  </w:style>
  <w:style w:type="table" w:styleId="Tablaconcuadrcula4-nfasis3">
    <w:name w:val="Grid Table 4 Accent 3"/>
    <w:basedOn w:val="Tablanormal"/>
    <w:uiPriority w:val="49"/>
    <w:rsid w:val="00A3245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2">
    <w:name w:val="Grid Table 2"/>
    <w:basedOn w:val="Tablanormal"/>
    <w:uiPriority w:val="47"/>
    <w:rsid w:val="001953F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spelle">
    <w:name w:val="spelle"/>
    <w:basedOn w:val="Fuentedeprrafopredeter"/>
    <w:rsid w:val="00EB020C"/>
  </w:style>
  <w:style w:type="table" w:styleId="Tablaconcuadrcula5oscura-nfasis3">
    <w:name w:val="Grid Table 5 Dark Accent 3"/>
    <w:basedOn w:val="Tablanormal"/>
    <w:uiPriority w:val="50"/>
    <w:rsid w:val="00950E7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notice-moduledetail-content">
    <w:name w:val="notice-module_detail-content"/>
    <w:basedOn w:val="Fuentedeprrafopredeter"/>
    <w:rsid w:val="00F713F2"/>
  </w:style>
  <w:style w:type="table" w:customStyle="1" w:styleId="Tablaconcuadrcula1">
    <w:name w:val="Tabla con cuadrícula1"/>
    <w:basedOn w:val="Tablanormal"/>
    <w:next w:val="Tablaconcuadrcula"/>
    <w:uiPriority w:val="39"/>
    <w:rsid w:val="004D6593"/>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4-nfasis3">
    <w:name w:val="List Table 4 Accent 3"/>
    <w:basedOn w:val="Tablanormal"/>
    <w:uiPriority w:val="49"/>
    <w:rsid w:val="00CC049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n">
    <w:name w:val="Revision"/>
    <w:hidden/>
    <w:uiPriority w:val="99"/>
    <w:semiHidden/>
    <w:rsid w:val="008B4B9F"/>
    <w:pPr>
      <w:spacing w:after="0" w:line="240" w:lineRule="auto"/>
    </w:pPr>
    <w:rPr>
      <w:rFonts w:ascii="Times New Roman" w:eastAsia="Times New Roman" w:hAnsi="Times New Roman" w:cs="Times New Roman"/>
      <w:bCs/>
      <w:color w:val="000000" w:themeColor="text1"/>
      <w:lang w:val="es-MX" w:eastAsia="es-ES"/>
    </w:rPr>
  </w:style>
  <w:style w:type="character" w:customStyle="1" w:styleId="PrrafodelistaCar">
    <w:name w:val="Párrafo de lista Car"/>
    <w:link w:val="Prrafodelista"/>
    <w:uiPriority w:val="34"/>
    <w:locked/>
    <w:rsid w:val="00A23125"/>
    <w:rPr>
      <w:rFonts w:ascii="Times New Roman" w:eastAsia="Times New Roman" w:hAnsi="Times New Roman" w:cs="Times New Roman"/>
      <w:bCs/>
      <w:color w:val="000000" w:themeColor="text1"/>
      <w:szCs w:val="20"/>
      <w:lang w:val="es-ES" w:eastAsia="es-ES"/>
    </w:rPr>
  </w:style>
  <w:style w:type="paragraph" w:styleId="Textonotapie">
    <w:name w:val="footnote text"/>
    <w:basedOn w:val="Normal"/>
    <w:link w:val="TextonotapieCar"/>
    <w:uiPriority w:val="99"/>
    <w:semiHidden/>
    <w:unhideWhenUsed/>
    <w:rsid w:val="007A347D"/>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7A347D"/>
    <w:rPr>
      <w:rFonts w:ascii="Times New Roman" w:eastAsia="Times New Roman" w:hAnsi="Times New Roman" w:cs="Times New Roman"/>
      <w:bCs/>
      <w:color w:val="000000" w:themeColor="text1"/>
      <w:sz w:val="20"/>
      <w:szCs w:val="20"/>
      <w:lang w:val="es-MX" w:eastAsia="es-ES"/>
    </w:rPr>
  </w:style>
  <w:style w:type="character" w:styleId="Refdenotaalpie">
    <w:name w:val="footnote reference"/>
    <w:basedOn w:val="Fuentedeprrafopredeter"/>
    <w:uiPriority w:val="99"/>
    <w:semiHidden/>
    <w:unhideWhenUsed/>
    <w:rsid w:val="007A347D"/>
    <w:rPr>
      <w:vertAlign w:val="superscript"/>
    </w:rPr>
  </w:style>
  <w:style w:type="character" w:styleId="Mencinsinresolver">
    <w:name w:val="Unresolved Mention"/>
    <w:basedOn w:val="Fuentedeprrafopredeter"/>
    <w:uiPriority w:val="99"/>
    <w:semiHidden/>
    <w:unhideWhenUsed/>
    <w:rsid w:val="005D0598"/>
    <w:rPr>
      <w:color w:val="605E5C"/>
      <w:shd w:val="clear" w:color="auto" w:fill="E1DFDD"/>
    </w:rPr>
  </w:style>
  <w:style w:type="paragraph" w:styleId="Textonotaalfinal">
    <w:name w:val="endnote text"/>
    <w:basedOn w:val="Normal"/>
    <w:link w:val="TextonotaalfinalCar"/>
    <w:uiPriority w:val="99"/>
    <w:semiHidden/>
    <w:unhideWhenUsed/>
    <w:rsid w:val="004265C7"/>
    <w:pPr>
      <w:spacing w:before="0"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265C7"/>
    <w:rPr>
      <w:rFonts w:ascii="Times New Roman" w:eastAsia="Times New Roman" w:hAnsi="Times New Roman" w:cs="Times New Roman"/>
      <w:bCs/>
      <w:color w:val="000000" w:themeColor="text1"/>
      <w:sz w:val="20"/>
      <w:szCs w:val="20"/>
      <w:lang w:val="es-MX" w:eastAsia="es-ES"/>
    </w:rPr>
  </w:style>
  <w:style w:type="character" w:styleId="Refdenotaalfinal">
    <w:name w:val="endnote reference"/>
    <w:basedOn w:val="Fuentedeprrafopredeter"/>
    <w:uiPriority w:val="99"/>
    <w:semiHidden/>
    <w:unhideWhenUsed/>
    <w:rsid w:val="004265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57518">
      <w:bodyDiv w:val="1"/>
      <w:marLeft w:val="0"/>
      <w:marRight w:val="0"/>
      <w:marTop w:val="0"/>
      <w:marBottom w:val="0"/>
      <w:divBdr>
        <w:top w:val="none" w:sz="0" w:space="0" w:color="auto"/>
        <w:left w:val="none" w:sz="0" w:space="0" w:color="auto"/>
        <w:bottom w:val="none" w:sz="0" w:space="0" w:color="auto"/>
        <w:right w:val="none" w:sz="0" w:space="0" w:color="auto"/>
      </w:divBdr>
    </w:div>
    <w:div w:id="89670552">
      <w:bodyDiv w:val="1"/>
      <w:marLeft w:val="0"/>
      <w:marRight w:val="0"/>
      <w:marTop w:val="0"/>
      <w:marBottom w:val="0"/>
      <w:divBdr>
        <w:top w:val="none" w:sz="0" w:space="0" w:color="auto"/>
        <w:left w:val="none" w:sz="0" w:space="0" w:color="auto"/>
        <w:bottom w:val="none" w:sz="0" w:space="0" w:color="auto"/>
        <w:right w:val="none" w:sz="0" w:space="0" w:color="auto"/>
      </w:divBdr>
    </w:div>
    <w:div w:id="163782919">
      <w:bodyDiv w:val="1"/>
      <w:marLeft w:val="0"/>
      <w:marRight w:val="0"/>
      <w:marTop w:val="0"/>
      <w:marBottom w:val="0"/>
      <w:divBdr>
        <w:top w:val="none" w:sz="0" w:space="0" w:color="auto"/>
        <w:left w:val="none" w:sz="0" w:space="0" w:color="auto"/>
        <w:bottom w:val="none" w:sz="0" w:space="0" w:color="auto"/>
        <w:right w:val="none" w:sz="0" w:space="0" w:color="auto"/>
      </w:divBdr>
    </w:div>
    <w:div w:id="189416484">
      <w:bodyDiv w:val="1"/>
      <w:marLeft w:val="0"/>
      <w:marRight w:val="0"/>
      <w:marTop w:val="0"/>
      <w:marBottom w:val="0"/>
      <w:divBdr>
        <w:top w:val="none" w:sz="0" w:space="0" w:color="auto"/>
        <w:left w:val="none" w:sz="0" w:space="0" w:color="auto"/>
        <w:bottom w:val="none" w:sz="0" w:space="0" w:color="auto"/>
        <w:right w:val="none" w:sz="0" w:space="0" w:color="auto"/>
      </w:divBdr>
    </w:div>
    <w:div w:id="393748138">
      <w:bodyDiv w:val="1"/>
      <w:marLeft w:val="0"/>
      <w:marRight w:val="0"/>
      <w:marTop w:val="0"/>
      <w:marBottom w:val="0"/>
      <w:divBdr>
        <w:top w:val="none" w:sz="0" w:space="0" w:color="auto"/>
        <w:left w:val="none" w:sz="0" w:space="0" w:color="auto"/>
        <w:bottom w:val="none" w:sz="0" w:space="0" w:color="auto"/>
        <w:right w:val="none" w:sz="0" w:space="0" w:color="auto"/>
      </w:divBdr>
    </w:div>
    <w:div w:id="454564429">
      <w:bodyDiv w:val="1"/>
      <w:marLeft w:val="0"/>
      <w:marRight w:val="0"/>
      <w:marTop w:val="0"/>
      <w:marBottom w:val="0"/>
      <w:divBdr>
        <w:top w:val="none" w:sz="0" w:space="0" w:color="auto"/>
        <w:left w:val="none" w:sz="0" w:space="0" w:color="auto"/>
        <w:bottom w:val="none" w:sz="0" w:space="0" w:color="auto"/>
        <w:right w:val="none" w:sz="0" w:space="0" w:color="auto"/>
      </w:divBdr>
    </w:div>
    <w:div w:id="876164305">
      <w:bodyDiv w:val="1"/>
      <w:marLeft w:val="0"/>
      <w:marRight w:val="0"/>
      <w:marTop w:val="0"/>
      <w:marBottom w:val="0"/>
      <w:divBdr>
        <w:top w:val="none" w:sz="0" w:space="0" w:color="auto"/>
        <w:left w:val="none" w:sz="0" w:space="0" w:color="auto"/>
        <w:bottom w:val="none" w:sz="0" w:space="0" w:color="auto"/>
        <w:right w:val="none" w:sz="0" w:space="0" w:color="auto"/>
      </w:divBdr>
    </w:div>
    <w:div w:id="923874442">
      <w:bodyDiv w:val="1"/>
      <w:marLeft w:val="0"/>
      <w:marRight w:val="0"/>
      <w:marTop w:val="0"/>
      <w:marBottom w:val="0"/>
      <w:divBdr>
        <w:top w:val="none" w:sz="0" w:space="0" w:color="auto"/>
        <w:left w:val="none" w:sz="0" w:space="0" w:color="auto"/>
        <w:bottom w:val="none" w:sz="0" w:space="0" w:color="auto"/>
        <w:right w:val="none" w:sz="0" w:space="0" w:color="auto"/>
      </w:divBdr>
    </w:div>
    <w:div w:id="1018894956">
      <w:bodyDiv w:val="1"/>
      <w:marLeft w:val="0"/>
      <w:marRight w:val="0"/>
      <w:marTop w:val="0"/>
      <w:marBottom w:val="0"/>
      <w:divBdr>
        <w:top w:val="none" w:sz="0" w:space="0" w:color="auto"/>
        <w:left w:val="none" w:sz="0" w:space="0" w:color="auto"/>
        <w:bottom w:val="none" w:sz="0" w:space="0" w:color="auto"/>
        <w:right w:val="none" w:sz="0" w:space="0" w:color="auto"/>
      </w:divBdr>
    </w:div>
    <w:div w:id="1356728504">
      <w:bodyDiv w:val="1"/>
      <w:marLeft w:val="0"/>
      <w:marRight w:val="0"/>
      <w:marTop w:val="0"/>
      <w:marBottom w:val="0"/>
      <w:divBdr>
        <w:top w:val="none" w:sz="0" w:space="0" w:color="auto"/>
        <w:left w:val="none" w:sz="0" w:space="0" w:color="auto"/>
        <w:bottom w:val="none" w:sz="0" w:space="0" w:color="auto"/>
        <w:right w:val="none" w:sz="0" w:space="0" w:color="auto"/>
      </w:divBdr>
    </w:div>
    <w:div w:id="196530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lacecomunal@munisc.go.c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ormularios" ma:contentTypeID="0x010100A5BD830DB4AFDA469A8411E1CA0D675900E7004AF6275F7E4D87258EF5076D2DD9" ma:contentTypeVersion="42" ma:contentTypeDescription="" ma:contentTypeScope="" ma:versionID="4eaa852cb41dea6f0eb8cb1a00ba8662">
  <xsd:schema xmlns:xsd="http://www.w3.org/2001/XMLSchema" xmlns:xs="http://www.w3.org/2001/XMLSchema" xmlns:p="http://schemas.microsoft.com/office/2006/metadata/properties" xmlns:ns2="d772e4bd-746a-432f-8f07-5ee058b01c7a" xmlns:ns3="76eb4021-b3b3-4fcd-8224-dff8ee645843" targetNamespace="http://schemas.microsoft.com/office/2006/metadata/properties" ma:root="true" ma:fieldsID="4035dc8df27d1398603c3b3c0665f4ed" ns2:_="" ns3:_="">
    <xsd:import namespace="d772e4bd-746a-432f-8f07-5ee058b01c7a"/>
    <xsd:import namespace="76eb4021-b3b3-4fcd-8224-dff8ee645843"/>
    <xsd:element name="properties">
      <xsd:complexType>
        <xsd:sequence>
          <xsd:element name="documentManagement">
            <xsd:complexType>
              <xsd:all>
                <xsd:element ref="ns2:Descripci_x00f3_n" minOccurs="0"/>
                <xsd:element ref="ns2:Fecha_x0020_de_x0020_creaci_x00f3_n" minOccurs="0"/>
                <xsd:element ref="ns2:Tipo_x0020_de_x0020_Documento" minOccurs="0"/>
                <xsd:element ref="ns2:Proceso" minOccurs="0"/>
                <xsd:element ref="ns2:Asignado_x0020_a" minOccurs="0"/>
                <xsd:element ref="ns2:Fecha_x0020_L_x00ed_mite_x0020_de_x0020_Respuesta" minOccurs="0"/>
                <xsd:element ref="ns2:Estado" minOccurs="0"/>
                <xsd:element ref="ns2:Gesti_x00f3_n_x0020_Proactiva_x0020_de_x0020_Control" minOccurs="0"/>
                <xsd:element ref="ns2:Observaciones" minOccurs="0"/>
                <xsd:element ref="ns2:Requiere_x0020_seguimiento" minOccurs="0"/>
                <xsd:element ref="ns2:Folio_x002f_Consecutivo" minOccurs="0"/>
                <xsd:element ref="ns2:Fecha_x0020_Recibido" minOccurs="0"/>
                <xsd:element ref="ns2:Indice" minOccurs="0"/>
                <xsd:element ref="ns2:Oficio_x0020_Notificaci_x00f3_n_x0020_a_x0020_Titulares" minOccurs="0"/>
                <xsd:element ref="ns2:Ubicaci_x00f3_n_x0020_F_x00ed_sica" minOccurs="0"/>
                <xsd:element ref="ns2:Fecha_x0020_estimada_x0020_de_x0020_cierre" minOccurs="0"/>
                <xsd:element ref="ns2:ToCalendar" minOccurs="0"/>
                <xsd:element ref="ns2:lcf76f155ced4ddcb4097134ff3c332f" minOccurs="0"/>
                <xsd:element ref="ns3:TaxCatchAll" minOccurs="0"/>
                <xsd:element ref="ns2:Avance_x0025_" minOccurs="0"/>
                <xsd:element ref="ns2:Recordatorio_Seguimi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72e4bd-746a-432f-8f07-5ee058b01c7a" elementFormDefault="qualified">
    <xsd:import namespace="http://schemas.microsoft.com/office/2006/documentManagement/types"/>
    <xsd:import namespace="http://schemas.microsoft.com/office/infopath/2007/PartnerControls"/>
    <xsd:element name="Descripci_x00f3_n" ma:index="2" nillable="true" ma:displayName="Descripción" ma:internalName="Descripci_x00f3_n">
      <xsd:simpleType>
        <xsd:restriction base="dms:Note">
          <xsd:maxLength value="255"/>
        </xsd:restriction>
      </xsd:simpleType>
    </xsd:element>
    <xsd:element name="Fecha_x0020_de_x0020_creaci_x00f3_n" ma:index="3" nillable="true" ma:displayName="Fecha_de_creación" ma:default="[today]" ma:format="DateOnly" ma:internalName="Fecha_x0020_de_x0020_creaci_x00f3_n">
      <xsd:simpleType>
        <xsd:restriction base="dms:DateTime"/>
      </xsd:simpleType>
    </xsd:element>
    <xsd:element name="Tipo_x0020_de_x0020_Documento" ma:index="4" nillable="true" ma:displayName="Tipo de Documento" ma:default="Memorando" ma:format="Dropdown" ma:indexed="true" ma:internalName="Tipo_x0020_de_x0020_Documento">
      <xsd:simpleType>
        <xsd:restriction base="dms:Choice">
          <xsd:enumeration value="Acta"/>
          <xsd:enumeration value="Chequeo Procedimientos"/>
          <xsd:enumeration value="Correo"/>
          <xsd:enumeration value="Convenio/Contrato"/>
          <xsd:enumeration value="Criterio Jurídico"/>
          <xsd:enumeration value="Dashboard"/>
          <xsd:enumeration value="Diagrama de Flujo"/>
          <xsd:enumeration value="Directriz"/>
          <xsd:enumeration value="Documentos Teóricos"/>
          <xsd:enumeration value="Expediente otras Unidades"/>
          <xsd:enumeration value="Formulario"/>
          <xsd:enumeration value="Gaceta"/>
          <xsd:enumeration value="Informe Auditoría Interna"/>
          <xsd:enumeration value="Informe Control Externo"/>
          <xsd:enumeration value="Informe Control Interno"/>
          <xsd:enumeration value="Instructivo"/>
          <xsd:enumeration value="Jurisprudencia"/>
          <xsd:enumeration value="Ley"/>
          <xsd:enumeration value="Memorando"/>
          <xsd:enumeration value="Minuta"/>
          <xsd:enumeration value="Multimedia"/>
          <xsd:enumeration value="Normativa CGR y otros"/>
          <xsd:enumeration value="Oficio"/>
          <xsd:enumeration value="Orden de Compra"/>
          <xsd:enumeration value="Papeles de Trabajo"/>
          <xsd:enumeration value="Presentación"/>
          <xsd:enumeration value="Proceso"/>
          <xsd:enumeration value="Reglamento"/>
          <xsd:enumeration value="Resolución Administrativa"/>
          <xsd:enumeration value="Advertencia"/>
          <xsd:enumeration value="Expediente de CI"/>
        </xsd:restriction>
      </xsd:simpleType>
    </xsd:element>
    <xsd:element name="Proceso" ma:index="5" nillable="true" ma:displayName="Proceso" ma:list="{6a4b369d-5aa0-4577-9236-1a31b5bfbde4}" ma:internalName="Proceso" ma:showField="Title">
      <xsd:complexType>
        <xsd:complexContent>
          <xsd:extension base="dms:MultiChoiceLookup">
            <xsd:sequence>
              <xsd:element name="Value" type="dms:Lookup" maxOccurs="unbounded" minOccurs="0" nillable="true"/>
            </xsd:sequence>
          </xsd:extension>
        </xsd:complexContent>
      </xsd:complexType>
    </xsd:element>
    <xsd:element name="Asignado_x0020_a" ma:index="6" nillable="true" ma:displayName="Asignado a" ma:indexed="true" ma:list="UserInfo" ma:SharePointGroup="0" ma:internalName="Asignado_x0020_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echa_x0020_L_x00ed_mite_x0020_de_x0020_Respuesta" ma:index="7" nillable="true" ma:displayName="Fecha Límite de Respuesta" ma:format="DateOnly" ma:indexed="true" ma:internalName="Fecha_x0020_L_x00ed_mite_x0020_de_x0020_Respuesta">
      <xsd:simpleType>
        <xsd:restriction base="dms:DateTime"/>
      </xsd:simpleType>
    </xsd:element>
    <xsd:element name="Estado" ma:index="8" nillable="true" ma:displayName="Estado" ma:default="Pendiente" ma:format="Dropdown" ma:internalName="Estado">
      <xsd:simpleType>
        <xsd:restriction base="dms:Choice">
          <xsd:enumeration value="Correcciones Solicitadas"/>
          <xsd:enumeration value="Derogado o Anulado"/>
          <xsd:enumeration value="En Proceso"/>
          <xsd:enumeration value="En Seguimiento"/>
          <xsd:enumeration value="Finalizado"/>
          <xsd:enumeration value="Pendiente"/>
          <xsd:enumeration value="Por Aprobar Alcaldía"/>
          <xsd:enumeration value="Por Aprobar Archivo"/>
          <xsd:enumeration value="Por Aprobar Concejo"/>
          <xsd:enumeration value="Por Aprobar Control Interno"/>
          <xsd:enumeration value="Por Aprobar Legal"/>
          <xsd:enumeration value="Por Dictaminar Auditoría"/>
          <xsd:enumeration value="Por Divulgar"/>
          <xsd:enumeration value="Rechazado"/>
          <xsd:enumeration value="Terminado por Inactividad"/>
          <xsd:enumeration value="Vigente"/>
          <xsd:enumeration value="Vigente [No Publicar]"/>
        </xsd:restriction>
      </xsd:simpleType>
    </xsd:element>
    <xsd:element name="Gesti_x00f3_n_x0020_Proactiva_x0020_de_x0020_Control" ma:index="9" nillable="true" ma:displayName="Gestión Proactiva de Control" ma:default="0" ma:internalName="Gesti_x00f3_n_x0020_Proactiva_x0020_de_x0020_Control">
      <xsd:simpleType>
        <xsd:restriction base="dms:Boolean"/>
      </xsd:simpleType>
    </xsd:element>
    <xsd:element name="Observaciones" ma:index="10" nillable="true" ma:displayName="Observaciones" ma:internalName="Observaciones">
      <xsd:simpleType>
        <xsd:restriction base="dms:Note">
          <xsd:maxLength value="255"/>
        </xsd:restriction>
      </xsd:simpleType>
    </xsd:element>
    <xsd:element name="Requiere_x0020_seguimiento" ma:index="17" nillable="true" ma:displayName="Seguimiento" ma:default="0" ma:internalName="Requiere_x0020_seguimiento">
      <xsd:simpleType>
        <xsd:restriction base="dms:Boolean"/>
      </xsd:simpleType>
    </xsd:element>
    <xsd:element name="Folio_x002f_Consecutivo" ma:index="18" nillable="true" ma:displayName="Folio/Consecutivo" ma:decimals="0" ma:internalName="Folio_x002f_Consecutivo">
      <xsd:simpleType>
        <xsd:restriction base="dms:Number">
          <xsd:minInclusive value="0"/>
        </xsd:restriction>
      </xsd:simpleType>
    </xsd:element>
    <xsd:element name="Fecha_x0020_Recibido" ma:index="19" nillable="true" ma:displayName="Fecha de Recibido" ma:default="[today]" ma:format="DateOnly" ma:indexed="true" ma:internalName="Fecha_x0020_Recibido">
      <xsd:simpleType>
        <xsd:restriction base="dms:DateTime"/>
      </xsd:simpleType>
    </xsd:element>
    <xsd:element name="Indice" ma:index="24" nillable="true" ma:displayName="Indice" ma:indexed="true" ma:internalName="Indice">
      <xsd:simpleType>
        <xsd:restriction base="dms:Text">
          <xsd:maxLength value="255"/>
        </xsd:restriction>
      </xsd:simpleType>
    </xsd:element>
    <xsd:element name="Oficio_x0020_Notificaci_x00f3_n_x0020_a_x0020_Titulares" ma:index="25" nillable="true" ma:displayName="Oficio Notificación a Titulares" ma:internalName="Oficio_x0020_Notificaci_x00f3_n_x0020_a_x0020_Titulares">
      <xsd:simpleType>
        <xsd:restriction base="dms:Text">
          <xsd:maxLength value="255"/>
        </xsd:restriction>
      </xsd:simpleType>
    </xsd:element>
    <xsd:element name="Ubicaci_x00f3_n_x0020_F_x00ed_sica" ma:index="26" nillable="true" ma:displayName="Ubicación Física" ma:internalName="Ubicaci_x00f3_n_x0020_F_x00ed_sica">
      <xsd:simpleType>
        <xsd:restriction base="dms:Text">
          <xsd:maxLength value="255"/>
        </xsd:restriction>
      </xsd:simpleType>
    </xsd:element>
    <xsd:element name="Fecha_x0020_estimada_x0020_de_x0020_cierre" ma:index="27" nillable="true" ma:displayName="Fecha estimada de cierre" ma:format="DateOnly" ma:internalName="Fecha_x0020_estimada_x0020_de_x0020_cierre">
      <xsd:simpleType>
        <xsd:restriction base="dms:DateTime"/>
      </xsd:simpleType>
    </xsd:element>
    <xsd:element name="ToCalendar" ma:index="28" nillable="true" ma:displayName="To Calendar" ma:format="Dropdown" ma:internalName="ToCalendar">
      <xsd:simpleType>
        <xsd:restriction base="dms:Text">
          <xsd:maxLength value="255"/>
        </xsd:restriction>
      </xsd:simpleType>
    </xsd:element>
    <xsd:element name="lcf76f155ced4ddcb4097134ff3c332f" ma:index="29" nillable="true" ma:displayName="Etiquetas de imagen_0" ma:hidden="true" ma:internalName="lcf76f155ced4ddcb4097134ff3c332f">
      <xsd:simpleType>
        <xsd:restriction base="dms:Note"/>
      </xsd:simpleType>
    </xsd:element>
    <xsd:element name="Avance_x0025_" ma:index="31" nillable="true" ma:displayName="Avance%" ma:internalName="Avance_x0025_" ma:percentage="TRUE">
      <xsd:simpleType>
        <xsd:restriction base="dms:Number"/>
      </xsd:simpleType>
    </xsd:element>
    <xsd:element name="Recordatorio_Seguimiento" ma:index="32" nillable="true" ma:displayName="Recordatorio_Seguimiento" ma:format="DateOnly" ma:internalName="Recordatorio_Seguimien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6eb4021-b3b3-4fcd-8224-dff8ee645843" elementFormDefault="qualified">
    <xsd:import namespace="http://schemas.microsoft.com/office/2006/documentManagement/types"/>
    <xsd:import namespace="http://schemas.microsoft.com/office/infopath/2007/PartnerControls"/>
    <xsd:element name="TaxCatchAll" ma:index="30" nillable="true" ma:displayName="Taxonomy Catch All Column" ma:hidden="true" ma:list="{7b7cac7e-b22a-482a-acf6-deb10012b9c5}" ma:internalName="TaxCatchAll" ma:showField="CatchAllData" ma:web="76eb4021-b3b3-4fcd-8224-dff8ee6458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1" ma:displayName="Códig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echa_x0020_de_x0020_creaci_x00f3_n xmlns="d772e4bd-746a-432f-8f07-5ee058b01c7a">2021-09-06T06:00:00+00:00</Fecha_x0020_de_x0020_creaci_x00f3_n>
    <Estado xmlns="d772e4bd-746a-432f-8f07-5ee058b01c7a">En Proceso</Estado>
    <Requiere_x0020_seguimiento xmlns="d772e4bd-746a-432f-8f07-5ee058b01c7a">true</Requiere_x0020_seguimiento>
    <Tipo_x0020_de_x0020_Documento xmlns="d772e4bd-746a-432f-8f07-5ee058b01c7a">Formulario</Tipo_x0020_de_x0020_Documento>
    <Gesti_x00f3_n_x0020_Proactiva_x0020_de_x0020_Control xmlns="d772e4bd-746a-432f-8f07-5ee058b01c7a">false</Gesti_x00f3_n_x0020_Proactiva_x0020_de_x0020_Control>
    <Fecha_x0020_Recibido xmlns="d772e4bd-746a-432f-8f07-5ee058b01c7a">2024-01-23T06:00:00+00:00</Fecha_x0020_Recibido>
    <Fecha_x0020_L_x00ed_mite_x0020_de_x0020_Respuesta xmlns="d772e4bd-746a-432f-8f07-5ee058b01c7a">2024-02-07T06:00:00+00:00</Fecha_x0020_L_x00ed_mite_x0020_de_x0020_Respuesta>
    <Indice xmlns="d772e4bd-746a-432f-8f07-5ee058b01c7a" xsi:nil="true"/>
    <Observaciones xmlns="d772e4bd-746a-432f-8f07-5ee058b01c7a" xsi:nil="true"/>
    <Folio_x002f_Consecutivo xmlns="d772e4bd-746a-432f-8f07-5ee058b01c7a" xsi:nil="true"/>
    <Descripci_x00f3_n xmlns="d772e4bd-746a-432f-8f07-5ee058b01c7a">Formulario para aportes de Enlace Comunal.</Descripci_x00f3_n>
    <Ubicaci_x00f3_n_x0020_F_x00ed_sica xmlns="d772e4bd-746a-432f-8f07-5ee058b01c7a" xsi:nil="true"/>
    <Asignado_x0020_a xmlns="d772e4bd-746a-432f-8f07-5ee058b01c7a">
      <UserInfo>
        <DisplayName>Solis Murillo Katherine Andrea</DisplayName>
        <AccountId>409</AccountId>
        <AccountType/>
      </UserInfo>
    </Asignado_x0020_a>
    <Proceso xmlns="d772e4bd-746a-432f-8f07-5ee058b01c7a">
      <Value>230</Value>
    </Proceso>
    <Fecha_x0020_estimada_x0020_de_x0020_cierre xmlns="d772e4bd-746a-432f-8f07-5ee058b01c7a">2024-02-07T06:00:00+00:00</Fecha_x0020_estimada_x0020_de_x0020_cierre>
    <Oficio_x0020_Notificaci_x00f3_n_x0020_a_x0020_Titulares xmlns="d772e4bd-746a-432f-8f07-5ee058b01c7a" xsi:nil="true"/>
    <Recordatorio_Seguimiento xmlns="d772e4bd-746a-432f-8f07-5ee058b01c7a" xsi:nil="true"/>
    <TaxCatchAll xmlns="76eb4021-b3b3-4fcd-8224-dff8ee645843" xsi:nil="true"/>
    <Avance_x0025_ xmlns="d772e4bd-746a-432f-8f07-5ee058b01c7a" xsi:nil="true"/>
    <lcf76f155ced4ddcb4097134ff3c332f xmlns="d772e4bd-746a-432f-8f07-5ee058b01c7a" xsi:nil="true"/>
    <ToCalendar xmlns="d772e4bd-746a-432f-8f07-5ee058b01c7a" xsi:nil="true"/>
  </documentManagement>
</p:properties>
</file>

<file path=customXml/itemProps1.xml><?xml version="1.0" encoding="utf-8"?>
<ds:datastoreItem xmlns:ds="http://schemas.openxmlformats.org/officeDocument/2006/customXml" ds:itemID="{5C8AF461-BC9F-4E1F-866E-C3C5ACB72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72e4bd-746a-432f-8f07-5ee058b01c7a"/>
    <ds:schemaRef ds:uri="76eb4021-b3b3-4fcd-8224-dff8ee645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6D7C9C-E5A1-4C65-8E56-F4833F286A5F}">
  <ds:schemaRefs>
    <ds:schemaRef ds:uri="http://schemas.openxmlformats.org/officeDocument/2006/bibliography"/>
  </ds:schemaRefs>
</ds:datastoreItem>
</file>

<file path=customXml/itemProps3.xml><?xml version="1.0" encoding="utf-8"?>
<ds:datastoreItem xmlns:ds="http://schemas.openxmlformats.org/officeDocument/2006/customXml" ds:itemID="{D3098796-4D01-40D8-8BD8-59A57B345861}">
  <ds:schemaRefs>
    <ds:schemaRef ds:uri="http://schemas.microsoft.com/sharepoint/v3/contenttype/forms"/>
  </ds:schemaRefs>
</ds:datastoreItem>
</file>

<file path=customXml/itemProps4.xml><?xml version="1.0" encoding="utf-8"?>
<ds:datastoreItem xmlns:ds="http://schemas.openxmlformats.org/officeDocument/2006/customXml" ds:itemID="{4694E1D5-0BAC-4721-BF14-DCAA431AA6AB}">
  <ds:schemaRefs>
    <ds:schemaRef ds:uri="http://schemas.microsoft.com/office/2006/metadata/properties"/>
    <ds:schemaRef ds:uri="http://schemas.microsoft.com/office/infopath/2007/PartnerControls"/>
    <ds:schemaRef ds:uri="d772e4bd-746a-432f-8f07-5ee058b01c7a"/>
    <ds:schemaRef ds:uri="76eb4021-b3b3-4fcd-8224-dff8ee645843"/>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1005</Words>
  <Characters>5530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F-DEC-011-2024</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F-DEC-011-2024</dc:title>
  <dc:subject/>
  <dc:creator>Delgado Zamora Tracy</dc:creator>
  <cp:keywords/>
  <dc:description/>
  <cp:lastModifiedBy>Gamboa Batista Laura</cp:lastModifiedBy>
  <cp:revision>32</cp:revision>
  <cp:lastPrinted>2022-08-04T21:25:00Z</cp:lastPrinted>
  <dcterms:created xsi:type="dcterms:W3CDTF">2024-01-30T20:04:00Z</dcterms:created>
  <dcterms:modified xsi:type="dcterms:W3CDTF">2024-01-31T18:20:00Z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0x010100A5BD830DB4AFDA469A8411E1CA0D675900E7004AF6275F7E4D87258EF5076D2DD9</vt:lpwstr>
  </property>
  <property fmtid="{D5CDD505-2E9C-101B-9397-08002B2CF9AE}" pid="3" name="Enviado o Recibido">
    <vt:lpwstr>Recibido</vt:lpwstr>
  </property>
  <property fmtid="{D5CDD505-2E9C-101B-9397-08002B2CF9AE}" pid="4" name="CC">
    <vt:lpwstr/>
  </property>
  <property fmtid="{D5CDD505-2E9C-101B-9397-08002B2CF9AE}" pid="5" name="Dirigido a">
    <vt:lpwstr/>
  </property>
  <property fmtid="{D5CDD505-2E9C-101B-9397-08002B2CF9AE}" pid="6" name="Asunto del Original">
    <vt:lpwstr>Formulario para aportes de Enlace Comunal.</vt:lpwstr>
  </property>
  <property fmtid="{D5CDD505-2E9C-101B-9397-08002B2CF9AE}" pid="7" name="Departamento de Origen">
    <vt:lpwstr>Enlace Comunal</vt:lpwstr>
  </property>
  <property fmtid="{D5CDD505-2E9C-101B-9397-08002B2CF9AE}" pid="8" name="Proyecto Iniciativa">
    <vt:lpwstr>AF-2024-005</vt:lpwstr>
  </property>
  <property fmtid="{D5CDD505-2E9C-101B-9397-08002B2CF9AE}" pid="9" name="Informe de Control">
    <vt:lpwstr>DFOE-LOC-IF-00005-2021</vt:lpwstr>
  </property>
  <property fmtid="{D5CDD505-2E9C-101B-9397-08002B2CF9AE}" pid="10" name="Departamento de Destino">
    <vt:lpwstr>82;#</vt:lpwstr>
  </property>
  <property fmtid="{D5CDD505-2E9C-101B-9397-08002B2CF9AE}" pid="11" name="Oficio Solicitud de Aprobación">
    <vt:lpwstr>Correo202111191455EVR</vt:lpwstr>
  </property>
  <property fmtid="{D5CDD505-2E9C-101B-9397-08002B2CF9AE}" pid="12" name="Urgente">
    <vt:bool>false</vt:bool>
  </property>
  <property fmtid="{D5CDD505-2E9C-101B-9397-08002B2CF9AE}" pid="13" name="MediaServiceImageTags">
    <vt:lpwstr/>
  </property>
</Properties>
</file>